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gjdgxs" w:colFirst="0" w:colLast="0"/>
    <w:bookmarkEnd w:id="0"/>
    <w:p w14:paraId="00000001" w14:textId="77777777" w:rsidR="000B1E7D" w:rsidRDefault="00CD1877">
      <w:pPr>
        <w:pStyle w:val="Title"/>
        <w:rPr>
          <w:b/>
          <w:sz w:val="44"/>
          <w:szCs w:val="44"/>
        </w:rPr>
      </w:pPr>
      <w:sdt>
        <w:sdtPr>
          <w:tag w:val="goog_rdk_0"/>
          <w:id w:val="-1942745545"/>
        </w:sdtPr>
        <w:sdtEndPr/>
        <w:sdtContent/>
      </w:sdt>
      <w:r w:rsidR="0062592B">
        <w:rPr>
          <w:b/>
          <w:sz w:val="44"/>
          <w:szCs w:val="44"/>
        </w:rPr>
        <w:t>Stredoveké vynálezy</w:t>
      </w:r>
    </w:p>
    <w:p w14:paraId="00000002" w14:textId="77777777" w:rsidR="000B1E7D" w:rsidRDefault="0062592B">
      <w:pPr>
        <w:keepNext/>
        <w:keepLines/>
        <w:pBdr>
          <w:top w:val="nil"/>
          <w:left w:val="nil"/>
          <w:bottom w:val="nil"/>
          <w:right w:val="nil"/>
          <w:between w:val="nil"/>
        </w:pBdr>
        <w:spacing w:before="400" w:after="120" w:line="276" w:lineRule="auto"/>
        <w:rPr>
          <w:rFonts w:ascii="Arial" w:eastAsia="Arial" w:hAnsi="Arial" w:cs="Arial"/>
          <w:color w:val="222222"/>
          <w:sz w:val="32"/>
          <w:szCs w:val="32"/>
        </w:rPr>
      </w:pPr>
      <w:bookmarkStart w:id="1" w:name="_heading=h.30j0zll" w:colFirst="0" w:colLast="0"/>
      <w:bookmarkEnd w:id="1"/>
      <w:r>
        <w:rPr>
          <w:rFonts w:ascii="Arial" w:eastAsia="Arial" w:hAnsi="Arial" w:cs="Arial"/>
          <w:color w:val="000000"/>
          <w:sz w:val="32"/>
          <w:szCs w:val="32"/>
        </w:rPr>
        <w:t xml:space="preserve">1. </w:t>
      </w:r>
      <w:r>
        <w:rPr>
          <w:rFonts w:ascii="Arial" w:eastAsia="Arial" w:hAnsi="Arial" w:cs="Arial"/>
          <w:color w:val="222222"/>
          <w:sz w:val="32"/>
          <w:szCs w:val="32"/>
        </w:rPr>
        <w:t>ZÁKLADNÁ CHARAKTERISTIKA</w:t>
      </w:r>
    </w:p>
    <w:p w14:paraId="00000003" w14:textId="77777777" w:rsidR="000B1E7D" w:rsidRDefault="0062592B">
      <w:pPr>
        <w:pStyle w:val="Heading2"/>
      </w:pPr>
      <w:bookmarkStart w:id="2" w:name="_heading=h.1fob9te" w:colFirst="0" w:colLast="0"/>
      <w:bookmarkEnd w:id="2"/>
      <w:r>
        <w:t xml:space="preserve">Väzba na </w:t>
      </w:r>
      <w:proofErr w:type="spellStart"/>
      <w:r>
        <w:t>iŠVP</w:t>
      </w:r>
      <w:proofErr w:type="spellEnd"/>
    </w:p>
    <w:p w14:paraId="00000004" w14:textId="77777777" w:rsidR="000B1E7D" w:rsidRDefault="000B1E7D">
      <w:pPr>
        <w:pBdr>
          <w:top w:val="nil"/>
          <w:left w:val="nil"/>
          <w:bottom w:val="nil"/>
          <w:right w:val="nil"/>
          <w:between w:val="nil"/>
        </w:pBdr>
        <w:spacing w:line="276" w:lineRule="auto"/>
        <w:rPr>
          <w:rFonts w:ascii="Arial" w:eastAsia="Arial" w:hAnsi="Arial" w:cs="Arial"/>
          <w:color w:val="000000"/>
          <w:sz w:val="22"/>
          <w:szCs w:val="22"/>
        </w:rPr>
      </w:pPr>
    </w:p>
    <w:tbl>
      <w:tblPr>
        <w:tblStyle w:val="a2"/>
        <w:tblW w:w="913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195"/>
        <w:gridCol w:w="2850"/>
        <w:gridCol w:w="5085"/>
      </w:tblGrid>
      <w:tr w:rsidR="000B1E7D" w14:paraId="2A999425" w14:textId="77777777">
        <w:trPr>
          <w:trHeight w:val="243"/>
        </w:trPr>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05" w14:textId="77777777" w:rsidR="000B1E7D" w:rsidRDefault="0062592B">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Predmet</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06" w14:textId="77777777" w:rsidR="000B1E7D" w:rsidRDefault="0062592B">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Tematický celok</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07" w14:textId="77777777" w:rsidR="000B1E7D" w:rsidRDefault="0062592B">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Štandard</w:t>
            </w:r>
          </w:p>
        </w:tc>
      </w:tr>
      <w:tr w:rsidR="000B1E7D" w14:paraId="60D50D1B" w14:textId="77777777">
        <w:trPr>
          <w:trHeight w:val="243"/>
        </w:trPr>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08" w14:textId="77777777" w:rsidR="000B1E7D" w:rsidRDefault="0062592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DEJ</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09" w14:textId="77777777" w:rsidR="000B1E7D" w:rsidRDefault="0062592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Obr</w:t>
            </w:r>
            <w:r>
              <w:rPr>
                <w:rFonts w:ascii="Arial" w:eastAsia="Arial" w:hAnsi="Arial" w:cs="Arial"/>
                <w:color w:val="000000"/>
                <w:sz w:val="22"/>
                <w:szCs w:val="22"/>
              </w:rPr>
              <w:t>azy</w:t>
            </w:r>
            <w:r>
              <w:rPr>
                <w:rFonts w:ascii="Arial" w:eastAsia="Arial" w:hAnsi="Arial" w:cs="Arial"/>
                <w:sz w:val="22"/>
                <w:szCs w:val="22"/>
              </w:rPr>
              <w:t xml:space="preserve"> </w:t>
            </w:r>
            <w:r>
              <w:rPr>
                <w:rFonts w:ascii="Arial" w:eastAsia="Arial" w:hAnsi="Arial" w:cs="Arial"/>
                <w:color w:val="000000"/>
                <w:sz w:val="22"/>
                <w:szCs w:val="22"/>
              </w:rPr>
              <w:t>stredovekého</w:t>
            </w:r>
            <w:r>
              <w:rPr>
                <w:rFonts w:ascii="Arial" w:eastAsia="Arial" w:hAnsi="Arial" w:cs="Arial"/>
                <w:sz w:val="22"/>
                <w:szCs w:val="22"/>
              </w:rPr>
              <w:t xml:space="preserve"> s</w:t>
            </w:r>
            <w:r>
              <w:rPr>
                <w:rFonts w:ascii="Arial" w:eastAsia="Arial" w:hAnsi="Arial" w:cs="Arial"/>
                <w:color w:val="000000"/>
                <w:sz w:val="22"/>
                <w:szCs w:val="22"/>
              </w:rPr>
              <w:t>veta</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0A" w14:textId="77777777" w:rsidR="000B1E7D" w:rsidRDefault="0062592B">
            <w:pPr>
              <w:widowControl w:val="0"/>
              <w:numPr>
                <w:ilvl w:val="0"/>
                <w:numId w:val="3"/>
              </w:numPr>
              <w:pBdr>
                <w:top w:val="nil"/>
                <w:left w:val="nil"/>
                <w:bottom w:val="nil"/>
                <w:right w:val="nil"/>
                <w:between w:val="nil"/>
              </w:pBdr>
              <w:ind w:right="-134"/>
              <w:rPr>
                <w:rFonts w:ascii="Arial" w:eastAsia="Arial" w:hAnsi="Arial" w:cs="Arial"/>
                <w:sz w:val="22"/>
                <w:szCs w:val="22"/>
              </w:rPr>
            </w:pPr>
            <w:r>
              <w:rPr>
                <w:rFonts w:ascii="Arial" w:eastAsia="Arial" w:hAnsi="Arial" w:cs="Arial"/>
                <w:sz w:val="22"/>
                <w:szCs w:val="22"/>
              </w:rPr>
              <w:t>identifikovať</w:t>
            </w:r>
            <w:r>
              <w:rPr>
                <w:rFonts w:ascii="Arial" w:eastAsia="Arial" w:hAnsi="Arial" w:cs="Arial"/>
                <w:color w:val="000000"/>
                <w:sz w:val="22"/>
                <w:szCs w:val="22"/>
              </w:rPr>
              <w:t xml:space="preserve"> korene aktuálnych problém</w:t>
            </w:r>
            <w:r>
              <w:rPr>
                <w:rFonts w:ascii="Arial" w:eastAsia="Arial" w:hAnsi="Arial" w:cs="Arial"/>
                <w:sz w:val="22"/>
                <w:szCs w:val="22"/>
              </w:rPr>
              <w:t>ov</w:t>
            </w:r>
          </w:p>
        </w:tc>
      </w:tr>
    </w:tbl>
    <w:p w14:paraId="0000000B" w14:textId="77777777" w:rsidR="000B1E7D" w:rsidRDefault="0062592B">
      <w:pPr>
        <w:pStyle w:val="Heading2"/>
        <w:jc w:val="both"/>
        <w:rPr>
          <w:sz w:val="22"/>
          <w:szCs w:val="22"/>
        </w:rPr>
      </w:pPr>
      <w:bookmarkStart w:id="3" w:name="_heading=h.3znysh7" w:colFirst="0" w:colLast="0"/>
      <w:bookmarkEnd w:id="3"/>
      <w:r>
        <w:rPr>
          <w:color w:val="222222"/>
        </w:rPr>
        <w:t xml:space="preserve">Väzba na </w:t>
      </w:r>
      <w:proofErr w:type="spellStart"/>
      <w:r>
        <w:rPr>
          <w:color w:val="222222"/>
        </w:rPr>
        <w:t>Kurikulum</w:t>
      </w:r>
      <w:proofErr w:type="spellEnd"/>
      <w:r>
        <w:rPr>
          <w:color w:val="222222"/>
        </w:rPr>
        <w:t xml:space="preserve"> Civilizácie</w:t>
      </w:r>
    </w:p>
    <w:tbl>
      <w:tblPr>
        <w:tblStyle w:val="a3"/>
        <w:tblW w:w="91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959"/>
        <w:gridCol w:w="2091"/>
        <w:gridCol w:w="5064"/>
      </w:tblGrid>
      <w:tr w:rsidR="000B1E7D" w14:paraId="6864B174" w14:textId="77777777">
        <w:trPr>
          <w:trHeight w:val="243"/>
        </w:trPr>
        <w:tc>
          <w:tcPr>
            <w:tcW w:w="1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0C" w14:textId="77777777" w:rsidR="000B1E7D" w:rsidRDefault="0062592B">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Spôsobilosť</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0D" w14:textId="77777777" w:rsidR="000B1E7D" w:rsidRDefault="0062592B">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Indikátor</w:t>
            </w:r>
          </w:p>
        </w:tc>
        <w:tc>
          <w:tcPr>
            <w:tcW w:w="5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0E" w14:textId="77777777" w:rsidR="000B1E7D" w:rsidRDefault="0062592B">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Úroveň</w:t>
            </w:r>
          </w:p>
        </w:tc>
      </w:tr>
      <w:tr w:rsidR="000B1E7D" w14:paraId="79F89783" w14:textId="77777777">
        <w:trPr>
          <w:trHeight w:val="424"/>
        </w:trPr>
        <w:tc>
          <w:tcPr>
            <w:tcW w:w="1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0F" w14:textId="77777777" w:rsidR="000B1E7D" w:rsidRDefault="0062592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A1 Konvergentné myslenie </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10" w14:textId="77777777" w:rsidR="000B1E7D" w:rsidRDefault="0062592B">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Vyhľadat</w:t>
            </w:r>
            <w:proofErr w:type="spellEnd"/>
            <w:r>
              <w:rPr>
                <w:rFonts w:ascii="Arial" w:eastAsia="Arial" w:hAnsi="Arial" w:cs="Arial"/>
                <w:color w:val="000000"/>
                <w:sz w:val="22"/>
                <w:szCs w:val="22"/>
              </w:rPr>
              <w:t xml:space="preserve">̌ dostupné vedomosti </w:t>
            </w:r>
          </w:p>
        </w:tc>
        <w:tc>
          <w:tcPr>
            <w:tcW w:w="5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11" w14:textId="77777777" w:rsidR="000B1E7D" w:rsidRDefault="0062592B">
            <w:pPr>
              <w:widowControl w:val="0"/>
              <w:rPr>
                <w:rFonts w:ascii="Arial" w:eastAsia="Arial" w:hAnsi="Arial" w:cs="Arial"/>
                <w:sz w:val="22"/>
                <w:szCs w:val="22"/>
              </w:rPr>
            </w:pPr>
            <w:r>
              <w:rPr>
                <w:rFonts w:ascii="Arial" w:eastAsia="Arial" w:hAnsi="Arial" w:cs="Arial"/>
                <w:sz w:val="22"/>
                <w:szCs w:val="22"/>
              </w:rPr>
              <w:t>Žiak d</w:t>
            </w:r>
            <w:r>
              <w:rPr>
                <w:rFonts w:ascii="Arial" w:eastAsia="Arial" w:hAnsi="Arial" w:cs="Arial"/>
                <w:color w:val="000000"/>
                <w:sz w:val="22"/>
                <w:szCs w:val="22"/>
              </w:rPr>
              <w:t xml:space="preserve">okáže </w:t>
            </w:r>
            <w:proofErr w:type="spellStart"/>
            <w:r>
              <w:rPr>
                <w:rFonts w:ascii="Arial" w:eastAsia="Arial" w:hAnsi="Arial" w:cs="Arial"/>
                <w:color w:val="000000"/>
                <w:sz w:val="22"/>
                <w:szCs w:val="22"/>
              </w:rPr>
              <w:t>vyhľadat</w:t>
            </w:r>
            <w:proofErr w:type="spellEnd"/>
            <w:r>
              <w:rPr>
                <w:rFonts w:ascii="Arial" w:eastAsia="Arial" w:hAnsi="Arial" w:cs="Arial"/>
                <w:color w:val="000000"/>
                <w:sz w:val="22"/>
                <w:szCs w:val="22"/>
              </w:rPr>
              <w:t xml:space="preserve">̌ dostupné vedomosti a </w:t>
            </w:r>
            <w:proofErr w:type="spellStart"/>
            <w:r>
              <w:rPr>
                <w:rFonts w:ascii="Arial" w:eastAsia="Arial" w:hAnsi="Arial" w:cs="Arial"/>
                <w:color w:val="000000"/>
                <w:sz w:val="22"/>
                <w:szCs w:val="22"/>
              </w:rPr>
              <w:t>oddelit</w:t>
            </w:r>
            <w:proofErr w:type="spellEnd"/>
            <w:r>
              <w:rPr>
                <w:rFonts w:ascii="Arial" w:eastAsia="Arial" w:hAnsi="Arial" w:cs="Arial"/>
                <w:color w:val="000000"/>
                <w:sz w:val="22"/>
                <w:szCs w:val="22"/>
              </w:rPr>
              <w:t xml:space="preserve">̌ potrebné od nepotrebného. </w:t>
            </w:r>
          </w:p>
        </w:tc>
      </w:tr>
      <w:tr w:rsidR="000B1E7D" w14:paraId="50D97DC4" w14:textId="77777777">
        <w:trPr>
          <w:trHeight w:val="505"/>
        </w:trPr>
        <w:tc>
          <w:tcPr>
            <w:tcW w:w="1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12" w14:textId="77777777" w:rsidR="000B1E7D" w:rsidRDefault="0062592B">
            <w:pPr>
              <w:widowControl w:val="0"/>
              <w:rPr>
                <w:rFonts w:ascii="Arial" w:eastAsia="Arial" w:hAnsi="Arial" w:cs="Arial"/>
                <w:sz w:val="22"/>
                <w:szCs w:val="22"/>
              </w:rPr>
            </w:pPr>
            <w:r>
              <w:rPr>
                <w:rFonts w:ascii="Arial" w:eastAsia="Arial" w:hAnsi="Arial" w:cs="Arial"/>
                <w:color w:val="000000"/>
                <w:sz w:val="22"/>
                <w:szCs w:val="22"/>
              </w:rPr>
              <w:t xml:space="preserve">A4 </w:t>
            </w:r>
            <w:r>
              <w:rPr>
                <w:rFonts w:ascii="Arial" w:eastAsia="Arial" w:hAnsi="Arial" w:cs="Arial"/>
                <w:sz w:val="22"/>
                <w:szCs w:val="22"/>
              </w:rPr>
              <w:t>K</w:t>
            </w:r>
            <w:r>
              <w:rPr>
                <w:rFonts w:ascii="Arial" w:eastAsia="Arial" w:hAnsi="Arial" w:cs="Arial"/>
                <w:color w:val="000000"/>
                <w:sz w:val="22"/>
                <w:szCs w:val="22"/>
              </w:rPr>
              <w:t xml:space="preserve">omparatívne myslenie </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13" w14:textId="77777777" w:rsidR="000B1E7D" w:rsidRDefault="0062592B">
            <w:pPr>
              <w:widowControl w:val="0"/>
              <w:rPr>
                <w:rFonts w:ascii="Arial" w:eastAsia="Arial" w:hAnsi="Arial" w:cs="Arial"/>
                <w:sz w:val="22"/>
                <w:szCs w:val="22"/>
              </w:rPr>
            </w:pPr>
            <w:proofErr w:type="spellStart"/>
            <w:r>
              <w:rPr>
                <w:rFonts w:ascii="Arial" w:eastAsia="Arial" w:hAnsi="Arial" w:cs="Arial"/>
                <w:color w:val="000000"/>
                <w:sz w:val="22"/>
                <w:szCs w:val="22"/>
              </w:rPr>
              <w:t>Určit</w:t>
            </w:r>
            <w:proofErr w:type="spellEnd"/>
            <w:r>
              <w:rPr>
                <w:rFonts w:ascii="Arial" w:eastAsia="Arial" w:hAnsi="Arial" w:cs="Arial"/>
                <w:color w:val="000000"/>
                <w:sz w:val="22"/>
                <w:szCs w:val="22"/>
              </w:rPr>
              <w:t xml:space="preserve">̌ kritérium porovnania </w:t>
            </w:r>
          </w:p>
        </w:tc>
        <w:tc>
          <w:tcPr>
            <w:tcW w:w="5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14" w14:textId="77777777" w:rsidR="000B1E7D" w:rsidRDefault="0062592B">
            <w:pPr>
              <w:widowControl w:val="0"/>
              <w:rPr>
                <w:rFonts w:ascii="Arial" w:eastAsia="Arial" w:hAnsi="Arial" w:cs="Arial"/>
                <w:sz w:val="22"/>
                <w:szCs w:val="22"/>
              </w:rPr>
            </w:pPr>
            <w:r>
              <w:rPr>
                <w:rFonts w:ascii="Arial" w:eastAsia="Arial" w:hAnsi="Arial" w:cs="Arial"/>
                <w:color w:val="000000"/>
                <w:sz w:val="22"/>
                <w:szCs w:val="22"/>
              </w:rPr>
              <w:t xml:space="preserve">Žiak sa pokúsi </w:t>
            </w:r>
            <w:proofErr w:type="spellStart"/>
            <w:r>
              <w:rPr>
                <w:rFonts w:ascii="Arial" w:eastAsia="Arial" w:hAnsi="Arial" w:cs="Arial"/>
                <w:color w:val="000000"/>
                <w:sz w:val="22"/>
                <w:szCs w:val="22"/>
              </w:rPr>
              <w:t>pomenovat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čím</w:t>
            </w:r>
            <w:proofErr w:type="spellEnd"/>
            <w:r>
              <w:rPr>
                <w:rFonts w:ascii="Arial" w:eastAsia="Arial" w:hAnsi="Arial" w:cs="Arial"/>
                <w:color w:val="000000"/>
                <w:sz w:val="22"/>
                <w:szCs w:val="22"/>
              </w:rPr>
              <w:t xml:space="preserve"> sa javy od seba líšia.</w:t>
            </w:r>
          </w:p>
        </w:tc>
      </w:tr>
      <w:tr w:rsidR="000B1E7D" w14:paraId="42BAA7BD" w14:textId="77777777">
        <w:trPr>
          <w:trHeight w:val="757"/>
        </w:trPr>
        <w:tc>
          <w:tcPr>
            <w:tcW w:w="1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15" w14:textId="77777777" w:rsidR="000B1E7D" w:rsidRDefault="0062592B">
            <w:pPr>
              <w:widowControl w:val="0"/>
              <w:rPr>
                <w:rFonts w:ascii="Arial" w:eastAsia="Arial" w:hAnsi="Arial" w:cs="Arial"/>
                <w:sz w:val="22"/>
                <w:szCs w:val="22"/>
              </w:rPr>
            </w:pPr>
            <w:r>
              <w:rPr>
                <w:rFonts w:ascii="Arial" w:eastAsia="Arial" w:hAnsi="Arial" w:cs="Arial"/>
                <w:color w:val="000000"/>
                <w:sz w:val="22"/>
                <w:szCs w:val="22"/>
              </w:rPr>
              <w:t xml:space="preserve">B1 </w:t>
            </w:r>
            <w:proofErr w:type="spellStart"/>
            <w:r>
              <w:rPr>
                <w:rFonts w:ascii="Arial" w:eastAsia="Arial" w:hAnsi="Arial" w:cs="Arial"/>
                <w:color w:val="000000"/>
                <w:sz w:val="22"/>
                <w:szCs w:val="22"/>
              </w:rPr>
              <w:t>Pracovat</w:t>
            </w:r>
            <w:proofErr w:type="spellEnd"/>
            <w:r>
              <w:rPr>
                <w:rFonts w:ascii="Arial" w:eastAsia="Arial" w:hAnsi="Arial" w:cs="Arial"/>
                <w:color w:val="000000"/>
                <w:sz w:val="22"/>
                <w:szCs w:val="22"/>
              </w:rPr>
              <w:t xml:space="preserve">̌ so zdrojmi </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16" w14:textId="77777777" w:rsidR="000B1E7D" w:rsidRDefault="0062592B">
            <w:pPr>
              <w:widowControl w:val="0"/>
              <w:rPr>
                <w:rFonts w:ascii="Arial" w:eastAsia="Arial" w:hAnsi="Arial" w:cs="Arial"/>
                <w:sz w:val="22"/>
                <w:szCs w:val="22"/>
              </w:rPr>
            </w:pPr>
            <w:proofErr w:type="spellStart"/>
            <w:r>
              <w:rPr>
                <w:rFonts w:ascii="Arial" w:eastAsia="Arial" w:hAnsi="Arial" w:cs="Arial"/>
                <w:color w:val="000000"/>
                <w:sz w:val="22"/>
                <w:szCs w:val="22"/>
              </w:rPr>
              <w:t>Selektovat</w:t>
            </w:r>
            <w:proofErr w:type="spellEnd"/>
            <w:r>
              <w:rPr>
                <w:rFonts w:ascii="Arial" w:eastAsia="Arial" w:hAnsi="Arial" w:cs="Arial"/>
                <w:color w:val="000000"/>
                <w:sz w:val="22"/>
                <w:szCs w:val="22"/>
              </w:rPr>
              <w:t>̌ informácie (</w:t>
            </w:r>
            <w:proofErr w:type="spellStart"/>
            <w:r>
              <w:rPr>
                <w:rFonts w:ascii="Arial" w:eastAsia="Arial" w:hAnsi="Arial" w:cs="Arial"/>
                <w:color w:val="000000"/>
                <w:sz w:val="22"/>
                <w:szCs w:val="22"/>
              </w:rPr>
              <w:t>relevantnost</w:t>
            </w:r>
            <w:proofErr w:type="spellEnd"/>
            <w:r>
              <w:rPr>
                <w:rFonts w:ascii="Arial" w:eastAsia="Arial" w:hAnsi="Arial" w:cs="Arial"/>
                <w:color w:val="000000"/>
                <w:sz w:val="22"/>
                <w:szCs w:val="22"/>
              </w:rPr>
              <w:t xml:space="preserve">̌) </w:t>
            </w:r>
          </w:p>
        </w:tc>
        <w:tc>
          <w:tcPr>
            <w:tcW w:w="5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17" w14:textId="77777777" w:rsidR="000B1E7D" w:rsidRDefault="0062592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Žiak aplikuje predloženú alebo odpozorovanú stratégiu selekcie informácií </w:t>
            </w:r>
            <w:proofErr w:type="spellStart"/>
            <w:r>
              <w:rPr>
                <w:rFonts w:ascii="Arial" w:eastAsia="Arial" w:hAnsi="Arial" w:cs="Arial"/>
                <w:color w:val="000000"/>
                <w:sz w:val="22"/>
                <w:szCs w:val="22"/>
              </w:rPr>
              <w:t>vzhľadom</w:t>
            </w:r>
            <w:proofErr w:type="spellEnd"/>
            <w:r>
              <w:rPr>
                <w:rFonts w:ascii="Arial" w:eastAsia="Arial" w:hAnsi="Arial" w:cs="Arial"/>
                <w:color w:val="000000"/>
                <w:sz w:val="22"/>
                <w:szCs w:val="22"/>
              </w:rPr>
              <w:t xml:space="preserve"> na </w:t>
            </w:r>
            <w:proofErr w:type="spellStart"/>
            <w:r>
              <w:rPr>
                <w:rFonts w:ascii="Arial" w:eastAsia="Arial" w:hAnsi="Arial" w:cs="Arial"/>
                <w:color w:val="000000"/>
                <w:sz w:val="22"/>
                <w:szCs w:val="22"/>
              </w:rPr>
              <w:t>účel</w:t>
            </w:r>
            <w:proofErr w:type="spellEnd"/>
            <w:r>
              <w:rPr>
                <w:rFonts w:ascii="Arial" w:eastAsia="Arial" w:hAnsi="Arial" w:cs="Arial"/>
                <w:color w:val="000000"/>
                <w:sz w:val="22"/>
                <w:szCs w:val="22"/>
              </w:rPr>
              <w:t xml:space="preserve">. </w:t>
            </w:r>
          </w:p>
        </w:tc>
      </w:tr>
      <w:tr w:rsidR="000B1E7D" w14:paraId="0DC1C7D8" w14:textId="77777777">
        <w:trPr>
          <w:trHeight w:val="460"/>
        </w:trPr>
        <w:tc>
          <w:tcPr>
            <w:tcW w:w="1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18" w14:textId="77777777" w:rsidR="000B1E7D" w:rsidRDefault="0062592B">
            <w:pPr>
              <w:widowControl w:val="0"/>
              <w:rPr>
                <w:rFonts w:ascii="Arial" w:eastAsia="Arial" w:hAnsi="Arial" w:cs="Arial"/>
                <w:sz w:val="22"/>
                <w:szCs w:val="22"/>
              </w:rPr>
            </w:pPr>
            <w:r>
              <w:rPr>
                <w:rFonts w:ascii="Arial" w:eastAsia="Arial" w:hAnsi="Arial" w:cs="Arial"/>
                <w:sz w:val="22"/>
                <w:szCs w:val="22"/>
              </w:rPr>
              <w:t>B</w:t>
            </w:r>
            <w:r>
              <w:rPr>
                <w:rFonts w:ascii="Arial" w:eastAsia="Arial" w:hAnsi="Arial" w:cs="Arial"/>
                <w:color w:val="000000"/>
                <w:sz w:val="22"/>
                <w:szCs w:val="22"/>
              </w:rPr>
              <w:t xml:space="preserve">2 </w:t>
            </w:r>
            <w:proofErr w:type="spellStart"/>
            <w:r>
              <w:rPr>
                <w:rFonts w:ascii="Arial" w:eastAsia="Arial" w:hAnsi="Arial" w:cs="Arial"/>
                <w:color w:val="000000"/>
                <w:sz w:val="22"/>
                <w:szCs w:val="22"/>
              </w:rPr>
              <w:t>Pracovat</w:t>
            </w:r>
            <w:proofErr w:type="spellEnd"/>
            <w:r>
              <w:rPr>
                <w:rFonts w:ascii="Arial" w:eastAsia="Arial" w:hAnsi="Arial" w:cs="Arial"/>
                <w:color w:val="000000"/>
                <w:sz w:val="22"/>
                <w:szCs w:val="22"/>
              </w:rPr>
              <w:t xml:space="preserve">̌ v skupine </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19" w14:textId="77777777" w:rsidR="000B1E7D" w:rsidRDefault="0062592B">
            <w:pPr>
              <w:widowControl w:val="0"/>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Včas</w:t>
            </w:r>
            <w:proofErr w:type="spellEnd"/>
            <w:r>
              <w:rPr>
                <w:rFonts w:ascii="Arial" w:eastAsia="Arial" w:hAnsi="Arial" w:cs="Arial"/>
                <w:color w:val="000000"/>
                <w:sz w:val="22"/>
                <w:szCs w:val="22"/>
              </w:rPr>
              <w:t xml:space="preserve"> a kvalitne pln</w:t>
            </w:r>
            <w:r>
              <w:rPr>
                <w:rFonts w:ascii="Arial" w:eastAsia="Arial" w:hAnsi="Arial" w:cs="Arial"/>
                <w:sz w:val="22"/>
                <w:szCs w:val="22"/>
              </w:rPr>
              <w:t>iť</w:t>
            </w:r>
            <w:r>
              <w:rPr>
                <w:rFonts w:ascii="Arial" w:eastAsia="Arial" w:hAnsi="Arial" w:cs="Arial"/>
                <w:color w:val="000000"/>
                <w:sz w:val="22"/>
                <w:szCs w:val="22"/>
              </w:rPr>
              <w:t xml:space="preserve"> svoje úlohy </w:t>
            </w:r>
          </w:p>
        </w:tc>
        <w:tc>
          <w:tcPr>
            <w:tcW w:w="5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1A" w14:textId="77777777" w:rsidR="000B1E7D" w:rsidRDefault="0062592B">
            <w:pPr>
              <w:widowControl w:val="0"/>
              <w:rPr>
                <w:rFonts w:ascii="Arial" w:eastAsia="Arial" w:hAnsi="Arial" w:cs="Arial"/>
                <w:sz w:val="22"/>
                <w:szCs w:val="22"/>
              </w:rPr>
            </w:pPr>
            <w:r>
              <w:rPr>
                <w:rFonts w:ascii="Arial" w:eastAsia="Arial" w:hAnsi="Arial" w:cs="Arial"/>
                <w:sz w:val="22"/>
                <w:szCs w:val="22"/>
              </w:rPr>
              <w:t>Žiak plní t</w:t>
            </w:r>
            <w:r>
              <w:rPr>
                <w:rFonts w:ascii="Arial" w:eastAsia="Arial" w:hAnsi="Arial" w:cs="Arial"/>
                <w:color w:val="000000"/>
                <w:sz w:val="22"/>
                <w:szCs w:val="22"/>
              </w:rPr>
              <w:t xml:space="preserve">akmer všetky úlohy  v primeranej kvalite a v dohodnutom </w:t>
            </w:r>
            <w:proofErr w:type="spellStart"/>
            <w:r>
              <w:rPr>
                <w:rFonts w:ascii="Arial" w:eastAsia="Arial" w:hAnsi="Arial" w:cs="Arial"/>
                <w:color w:val="000000"/>
                <w:sz w:val="22"/>
                <w:szCs w:val="22"/>
              </w:rPr>
              <w:t>čase</w:t>
            </w:r>
            <w:proofErr w:type="spellEnd"/>
            <w:r>
              <w:rPr>
                <w:rFonts w:ascii="Arial" w:eastAsia="Arial" w:hAnsi="Arial" w:cs="Arial"/>
                <w:color w:val="000000"/>
                <w:sz w:val="22"/>
                <w:szCs w:val="22"/>
              </w:rPr>
              <w:t xml:space="preserve">. </w:t>
            </w:r>
          </w:p>
        </w:tc>
      </w:tr>
    </w:tbl>
    <w:p w14:paraId="0000001B" w14:textId="77777777" w:rsidR="000B1E7D" w:rsidRDefault="0062592B">
      <w:pPr>
        <w:pStyle w:val="Heading2"/>
      </w:pPr>
      <w:bookmarkStart w:id="4" w:name="_heading=h.2et92p0" w:colFirst="0" w:colLast="0"/>
      <w:bookmarkEnd w:id="4"/>
      <w:r>
        <w:t>Anotácia</w:t>
      </w:r>
    </w:p>
    <w:p w14:paraId="0000001C" w14:textId="77777777" w:rsidR="000B1E7D" w:rsidRDefault="0062592B">
      <w:pPr>
        <w:pBdr>
          <w:top w:val="nil"/>
          <w:left w:val="nil"/>
          <w:bottom w:val="nil"/>
          <w:right w:val="nil"/>
          <w:between w:val="nil"/>
        </w:pBdr>
        <w:spacing w:line="276" w:lineRule="auto"/>
        <w:jc w:val="both"/>
        <w:rPr>
          <w:rFonts w:ascii="Arial" w:eastAsia="Arial" w:hAnsi="Arial" w:cs="Arial"/>
          <w:color w:val="B7B7B7"/>
          <w:sz w:val="22"/>
          <w:szCs w:val="22"/>
          <w:highlight w:val="white"/>
        </w:rPr>
      </w:pPr>
      <w:r>
        <w:rPr>
          <w:rFonts w:ascii="Arial" w:eastAsia="Arial" w:hAnsi="Arial" w:cs="Arial"/>
          <w:color w:val="000000"/>
          <w:sz w:val="22"/>
          <w:szCs w:val="22"/>
        </w:rPr>
        <w:t xml:space="preserve">Žiaci </w:t>
      </w:r>
      <w:r>
        <w:rPr>
          <w:rFonts w:ascii="Arial" w:eastAsia="Arial" w:hAnsi="Arial" w:cs="Arial"/>
          <w:sz w:val="22"/>
          <w:szCs w:val="22"/>
        </w:rPr>
        <w:t>v</w:t>
      </w:r>
      <w:r>
        <w:rPr>
          <w:rFonts w:ascii="Arial" w:eastAsia="Arial" w:hAnsi="Arial" w:cs="Arial"/>
          <w:color w:val="000000"/>
          <w:sz w:val="22"/>
          <w:szCs w:val="22"/>
        </w:rPr>
        <w:t xml:space="preserve"> úvode hodiny identifikujú vynálezy, bez ktorých by si nevedeli svoj život predstaviť. Následne sa prostredníctvom galérie vynálezov oboznámia s významnými objavmi a vynálezmi z čias stredoveku. Úlohou žiakov bude zhodnotiť a uviesť, akou ríšou a </w:t>
      </w:r>
      <w:r>
        <w:rPr>
          <w:rFonts w:ascii="Arial" w:eastAsia="Arial" w:hAnsi="Arial" w:cs="Arial"/>
          <w:sz w:val="22"/>
          <w:szCs w:val="22"/>
        </w:rPr>
        <w:t xml:space="preserve">približne </w:t>
      </w:r>
      <w:r>
        <w:rPr>
          <w:rFonts w:ascii="Arial" w:eastAsia="Arial" w:hAnsi="Arial" w:cs="Arial"/>
          <w:color w:val="000000"/>
          <w:sz w:val="22"/>
          <w:szCs w:val="22"/>
        </w:rPr>
        <w:t xml:space="preserve">v akom  období boli </w:t>
      </w:r>
      <w:r>
        <w:rPr>
          <w:rFonts w:ascii="Arial" w:eastAsia="Arial" w:hAnsi="Arial" w:cs="Arial"/>
          <w:sz w:val="22"/>
          <w:szCs w:val="22"/>
        </w:rPr>
        <w:t xml:space="preserve">tieto </w:t>
      </w:r>
      <w:r>
        <w:rPr>
          <w:rFonts w:ascii="Arial" w:eastAsia="Arial" w:hAnsi="Arial" w:cs="Arial"/>
          <w:color w:val="000000"/>
          <w:sz w:val="22"/>
          <w:szCs w:val="22"/>
        </w:rPr>
        <w:t xml:space="preserve">vynálezy </w:t>
      </w:r>
      <w:r>
        <w:rPr>
          <w:rFonts w:ascii="Arial" w:eastAsia="Arial" w:hAnsi="Arial" w:cs="Arial"/>
          <w:sz w:val="22"/>
          <w:szCs w:val="22"/>
        </w:rPr>
        <w:t xml:space="preserve"> </w:t>
      </w:r>
      <w:r>
        <w:rPr>
          <w:rFonts w:ascii="Arial" w:eastAsia="Arial" w:hAnsi="Arial" w:cs="Arial"/>
          <w:color w:val="000000"/>
          <w:sz w:val="22"/>
          <w:szCs w:val="22"/>
        </w:rPr>
        <w:t xml:space="preserve">objavené. </w:t>
      </w:r>
      <w:r>
        <w:rPr>
          <w:rFonts w:ascii="Arial" w:eastAsia="Arial" w:hAnsi="Arial" w:cs="Arial"/>
          <w:sz w:val="22"/>
          <w:szCs w:val="22"/>
        </w:rPr>
        <w:t>Potom</w:t>
      </w:r>
      <w:r>
        <w:rPr>
          <w:rFonts w:ascii="Arial" w:eastAsia="Arial" w:hAnsi="Arial" w:cs="Arial"/>
          <w:color w:val="000000"/>
          <w:sz w:val="22"/>
          <w:szCs w:val="22"/>
        </w:rPr>
        <w:t xml:space="preserve"> </w:t>
      </w:r>
      <w:r>
        <w:rPr>
          <w:rFonts w:ascii="Arial" w:eastAsia="Arial" w:hAnsi="Arial" w:cs="Arial"/>
          <w:sz w:val="22"/>
          <w:szCs w:val="22"/>
        </w:rPr>
        <w:t xml:space="preserve">budú </w:t>
      </w:r>
      <w:r>
        <w:rPr>
          <w:rFonts w:ascii="Arial" w:eastAsia="Arial" w:hAnsi="Arial" w:cs="Arial"/>
          <w:color w:val="000000"/>
          <w:sz w:val="22"/>
          <w:szCs w:val="22"/>
        </w:rPr>
        <w:t xml:space="preserve">svoje tipy konfrontovať so skutočnosťou a svoje zistenia značiť do spoločnej triednej mapy. Cieľom aktivity je, aby si </w:t>
      </w:r>
      <w:r>
        <w:rPr>
          <w:rFonts w:ascii="Arial" w:eastAsia="Arial" w:hAnsi="Arial" w:cs="Arial"/>
          <w:sz w:val="22"/>
          <w:szCs w:val="22"/>
        </w:rPr>
        <w:t xml:space="preserve">žiaci </w:t>
      </w:r>
      <w:r>
        <w:rPr>
          <w:rFonts w:ascii="Arial" w:eastAsia="Arial" w:hAnsi="Arial" w:cs="Arial"/>
          <w:color w:val="000000"/>
          <w:sz w:val="22"/>
          <w:szCs w:val="22"/>
        </w:rPr>
        <w:t xml:space="preserve">prostredníctvom </w:t>
      </w:r>
      <w:r>
        <w:rPr>
          <w:rFonts w:ascii="Arial" w:eastAsia="Arial" w:hAnsi="Arial" w:cs="Arial"/>
          <w:sz w:val="22"/>
          <w:szCs w:val="22"/>
        </w:rPr>
        <w:t>aktivít</w:t>
      </w:r>
      <w:r>
        <w:rPr>
          <w:rFonts w:ascii="Arial" w:eastAsia="Arial" w:hAnsi="Arial" w:cs="Arial"/>
          <w:color w:val="000000"/>
          <w:sz w:val="22"/>
          <w:szCs w:val="22"/>
        </w:rPr>
        <w:t xml:space="preserve">  uvedomili, že množstvo významných vynálezov a objavov pochádza práve z Arabskej ríše a od moslimov</w:t>
      </w:r>
      <w:r>
        <w:rPr>
          <w:rFonts w:ascii="Arial" w:eastAsia="Arial" w:hAnsi="Arial" w:cs="Arial"/>
          <w:sz w:val="22"/>
          <w:szCs w:val="22"/>
        </w:rPr>
        <w:t>. Zistia, že v histórii vznikali rôzne objavy v rôznych kultúrach a častiach sveta a dnešný svet je výsledkom zdieľania týchto vynálezov, nápadov a vedomostí, ktoré pokračuje dodnes.</w:t>
      </w:r>
    </w:p>
    <w:p w14:paraId="0000001D" w14:textId="77777777" w:rsidR="000B1E7D" w:rsidRDefault="0062592B">
      <w:pPr>
        <w:pStyle w:val="Heading2"/>
      </w:pPr>
      <w:bookmarkStart w:id="5" w:name="_heading=h.tyjcwt" w:colFirst="0" w:colLast="0"/>
      <w:bookmarkEnd w:id="5"/>
      <w:r>
        <w:t xml:space="preserve">Ciele </w:t>
      </w:r>
    </w:p>
    <w:p w14:paraId="0000001E" w14:textId="77777777" w:rsidR="000B1E7D" w:rsidRDefault="0062592B">
      <w:pPr>
        <w:pBdr>
          <w:top w:val="nil"/>
          <w:left w:val="nil"/>
          <w:bottom w:val="nil"/>
          <w:right w:val="nil"/>
          <w:between w:val="nil"/>
        </w:pBdr>
        <w:spacing w:line="276" w:lineRule="auto"/>
        <w:jc w:val="both"/>
        <w:rPr>
          <w:rFonts w:ascii="Arial" w:eastAsia="Arial" w:hAnsi="Arial" w:cs="Arial"/>
          <w:color w:val="000000"/>
          <w:sz w:val="22"/>
          <w:szCs w:val="22"/>
          <w:highlight w:val="white"/>
        </w:rPr>
      </w:pPr>
      <w:r>
        <w:rPr>
          <w:rFonts w:ascii="Arial" w:eastAsia="Arial" w:hAnsi="Arial" w:cs="Arial"/>
          <w:sz w:val="22"/>
          <w:szCs w:val="22"/>
          <w:highlight w:val="white"/>
        </w:rPr>
        <w:t>Ž</w:t>
      </w:r>
      <w:r>
        <w:rPr>
          <w:rFonts w:ascii="Arial" w:eastAsia="Arial" w:hAnsi="Arial" w:cs="Arial"/>
          <w:color w:val="000000"/>
          <w:sz w:val="22"/>
          <w:szCs w:val="22"/>
          <w:highlight w:val="white"/>
        </w:rPr>
        <w:t>iak vie:</w:t>
      </w:r>
    </w:p>
    <w:p w14:paraId="0000001F" w14:textId="77777777" w:rsidR="000B1E7D" w:rsidRDefault="0062592B">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na príkladoch vysvetliť prínos Arabskej ríše v oblasti vedy a kultúry</w:t>
      </w:r>
    </w:p>
    <w:p w14:paraId="00000020" w14:textId="77777777" w:rsidR="000B1E7D" w:rsidRDefault="0062592B">
      <w:pPr>
        <w:numPr>
          <w:ilvl w:val="0"/>
          <w:numId w:val="2"/>
        </w:numPr>
        <w:pBdr>
          <w:top w:val="nil"/>
          <w:left w:val="nil"/>
          <w:bottom w:val="nil"/>
          <w:right w:val="nil"/>
          <w:between w:val="nil"/>
        </w:pBdr>
        <w:spacing w:line="276" w:lineRule="auto"/>
        <w:jc w:val="both"/>
        <w:rPr>
          <w:rFonts w:ascii="Arial" w:eastAsia="Arial" w:hAnsi="Arial" w:cs="Arial"/>
          <w:sz w:val="22"/>
          <w:szCs w:val="22"/>
          <w:highlight w:val="white"/>
        </w:rPr>
      </w:pPr>
      <w:r>
        <w:rPr>
          <w:rFonts w:ascii="Arial" w:eastAsia="Arial" w:hAnsi="Arial" w:cs="Arial"/>
          <w:color w:val="000000"/>
          <w:sz w:val="22"/>
          <w:szCs w:val="22"/>
          <w:highlight w:val="white"/>
        </w:rPr>
        <w:t>identifikovať aspoň tri arabské objavy, ktoré žiak používa vo svojom živote</w:t>
      </w:r>
    </w:p>
    <w:p w14:paraId="00000021" w14:textId="77777777" w:rsidR="000B1E7D" w:rsidRDefault="0062592B">
      <w:pPr>
        <w:numPr>
          <w:ilvl w:val="0"/>
          <w:numId w:val="2"/>
        </w:numPr>
        <w:pBdr>
          <w:top w:val="nil"/>
          <w:left w:val="nil"/>
          <w:bottom w:val="nil"/>
          <w:right w:val="nil"/>
          <w:between w:val="nil"/>
        </w:pBdr>
        <w:spacing w:line="276" w:lineRule="auto"/>
        <w:jc w:val="both"/>
        <w:rPr>
          <w:rFonts w:ascii="Arial" w:eastAsia="Arial" w:hAnsi="Arial" w:cs="Arial"/>
          <w:sz w:val="22"/>
          <w:szCs w:val="22"/>
          <w:highlight w:val="white"/>
        </w:rPr>
      </w:pPr>
      <w:r>
        <w:rPr>
          <w:rFonts w:ascii="Arial" w:eastAsia="Arial" w:hAnsi="Arial" w:cs="Arial"/>
          <w:sz w:val="22"/>
          <w:szCs w:val="22"/>
          <w:highlight w:val="white"/>
        </w:rPr>
        <w:t>vyhľadať v texte kľúčové slová a rozlíšiť relevantné informácie od irelevantných</w:t>
      </w:r>
    </w:p>
    <w:p w14:paraId="00000022" w14:textId="77777777" w:rsidR="000B1E7D" w:rsidRDefault="0062592B">
      <w:pPr>
        <w:numPr>
          <w:ilvl w:val="0"/>
          <w:numId w:val="2"/>
        </w:numPr>
        <w:pBdr>
          <w:top w:val="nil"/>
          <w:left w:val="nil"/>
          <w:bottom w:val="nil"/>
          <w:right w:val="nil"/>
          <w:between w:val="nil"/>
        </w:pBdr>
        <w:spacing w:line="276" w:lineRule="auto"/>
        <w:jc w:val="both"/>
        <w:rPr>
          <w:rFonts w:ascii="Arial" w:eastAsia="Arial" w:hAnsi="Arial" w:cs="Arial"/>
          <w:sz w:val="22"/>
          <w:szCs w:val="22"/>
          <w:highlight w:val="white"/>
        </w:rPr>
      </w:pPr>
      <w:r>
        <w:rPr>
          <w:rFonts w:ascii="Arial" w:eastAsia="Arial" w:hAnsi="Arial" w:cs="Arial"/>
          <w:sz w:val="22"/>
          <w:szCs w:val="22"/>
          <w:highlight w:val="white"/>
        </w:rPr>
        <w:t>prezentovať výsledky práce</w:t>
      </w:r>
    </w:p>
    <w:p w14:paraId="00000023" w14:textId="77777777" w:rsidR="000B1E7D" w:rsidRDefault="000B1E7D">
      <w:pPr>
        <w:pBdr>
          <w:top w:val="nil"/>
          <w:left w:val="nil"/>
          <w:bottom w:val="nil"/>
          <w:right w:val="nil"/>
          <w:between w:val="nil"/>
        </w:pBdr>
        <w:spacing w:line="276" w:lineRule="auto"/>
        <w:ind w:left="840" w:hanging="420"/>
        <w:jc w:val="both"/>
        <w:rPr>
          <w:rFonts w:ascii="Arial" w:eastAsia="Arial" w:hAnsi="Arial" w:cs="Arial"/>
          <w:sz w:val="22"/>
          <w:szCs w:val="22"/>
          <w:highlight w:val="white"/>
        </w:rPr>
      </w:pPr>
    </w:p>
    <w:p w14:paraId="00000024" w14:textId="77777777" w:rsidR="000B1E7D" w:rsidRDefault="0062592B">
      <w:pPr>
        <w:pStyle w:val="Heading2"/>
        <w:jc w:val="both"/>
      </w:pPr>
      <w:bookmarkStart w:id="6" w:name="_heading=h.3dy6vkm" w:colFirst="0" w:colLast="0"/>
      <w:bookmarkEnd w:id="6"/>
      <w:r>
        <w:lastRenderedPageBreak/>
        <w:t>Čo by už žiaci mali vedieť</w:t>
      </w:r>
    </w:p>
    <w:p w14:paraId="00000025" w14:textId="77777777" w:rsidR="000B1E7D" w:rsidRDefault="0062592B">
      <w:pPr>
        <w:pBdr>
          <w:top w:val="nil"/>
          <w:left w:val="nil"/>
          <w:bottom w:val="nil"/>
          <w:right w:val="nil"/>
          <w:between w:val="nil"/>
        </w:pBdr>
        <w:spacing w:line="276" w:lineRule="auto"/>
        <w:jc w:val="both"/>
        <w:rPr>
          <w:rFonts w:ascii="Arial" w:eastAsia="Arial" w:hAnsi="Arial" w:cs="Arial"/>
          <w:color w:val="CCCCCC"/>
          <w:sz w:val="22"/>
          <w:szCs w:val="22"/>
          <w:highlight w:val="white"/>
        </w:rPr>
      </w:pPr>
      <w:r>
        <w:rPr>
          <w:rFonts w:ascii="Arial" w:eastAsia="Arial" w:hAnsi="Arial" w:cs="Arial"/>
          <w:color w:val="000000"/>
          <w:sz w:val="22"/>
          <w:szCs w:val="22"/>
        </w:rPr>
        <w:t>Základný prehľad o ríšach, ktoré existovali v období stredoveku (Arabská ríša, Franská ríša, Byzantská ríša) a kmeňoch (</w:t>
      </w:r>
      <w:proofErr w:type="spellStart"/>
      <w:r>
        <w:rPr>
          <w:rFonts w:ascii="Arial" w:eastAsia="Arial" w:hAnsi="Arial" w:cs="Arial"/>
          <w:color w:val="000000"/>
          <w:sz w:val="22"/>
          <w:szCs w:val="22"/>
        </w:rPr>
        <w:t>Vizigóti</w:t>
      </w:r>
      <w:proofErr w:type="spellEnd"/>
      <w:r>
        <w:rPr>
          <w:rFonts w:ascii="Arial" w:eastAsia="Arial" w:hAnsi="Arial" w:cs="Arial"/>
          <w:color w:val="000000"/>
          <w:sz w:val="22"/>
          <w:szCs w:val="22"/>
        </w:rPr>
        <w:t>, Frankovia, Avari...)</w:t>
      </w:r>
    </w:p>
    <w:p w14:paraId="00000026" w14:textId="77777777" w:rsidR="000B1E7D" w:rsidRDefault="0062592B">
      <w:pPr>
        <w:pStyle w:val="Heading2"/>
        <w:jc w:val="both"/>
      </w:pPr>
      <w:bookmarkStart w:id="7" w:name="_heading=h.1t3h5sf" w:colFirst="0" w:colLast="0"/>
      <w:bookmarkEnd w:id="7"/>
      <w:r>
        <w:t xml:space="preserve">Ročník </w:t>
      </w:r>
    </w:p>
    <w:p w14:paraId="00000027" w14:textId="77777777" w:rsidR="000B1E7D" w:rsidRDefault="0062592B">
      <w:pPr>
        <w:pBdr>
          <w:top w:val="nil"/>
          <w:left w:val="nil"/>
          <w:bottom w:val="nil"/>
          <w:right w:val="nil"/>
          <w:between w:val="nil"/>
        </w:pBdr>
        <w:spacing w:line="276" w:lineRule="auto"/>
        <w:jc w:val="both"/>
        <w:rPr>
          <w:rFonts w:ascii="Arial" w:eastAsia="Arial" w:hAnsi="Arial" w:cs="Arial"/>
          <w:color w:val="000000"/>
          <w:sz w:val="40"/>
          <w:szCs w:val="40"/>
        </w:rPr>
      </w:pPr>
      <w:r>
        <w:rPr>
          <w:rFonts w:ascii="Arial" w:eastAsia="Arial" w:hAnsi="Arial" w:cs="Arial"/>
          <w:color w:val="000000"/>
          <w:sz w:val="22"/>
          <w:szCs w:val="22"/>
        </w:rPr>
        <w:t>6. ročník ZŠ</w:t>
      </w:r>
    </w:p>
    <w:p w14:paraId="00000028" w14:textId="77777777" w:rsidR="000B1E7D" w:rsidRDefault="0062592B">
      <w:pPr>
        <w:keepNext/>
        <w:keepLines/>
        <w:pBdr>
          <w:top w:val="nil"/>
          <w:left w:val="nil"/>
          <w:bottom w:val="nil"/>
          <w:right w:val="nil"/>
          <w:between w:val="nil"/>
        </w:pBdr>
        <w:spacing w:before="400" w:after="120" w:line="276" w:lineRule="auto"/>
        <w:jc w:val="both"/>
        <w:rPr>
          <w:rFonts w:ascii="Arial" w:eastAsia="Arial" w:hAnsi="Arial" w:cs="Arial"/>
          <w:color w:val="000000"/>
          <w:sz w:val="32"/>
          <w:szCs w:val="32"/>
        </w:rPr>
      </w:pPr>
      <w:bookmarkStart w:id="8" w:name="_heading=h.4d34og8" w:colFirst="0" w:colLast="0"/>
      <w:bookmarkEnd w:id="8"/>
      <w:r>
        <w:rPr>
          <w:rFonts w:ascii="Arial" w:eastAsia="Arial" w:hAnsi="Arial" w:cs="Arial"/>
          <w:color w:val="000000"/>
          <w:sz w:val="32"/>
          <w:szCs w:val="32"/>
        </w:rPr>
        <w:t>2.  POTREBNÁ PRÍPRAVA</w:t>
      </w:r>
    </w:p>
    <w:p w14:paraId="00000029" w14:textId="77777777" w:rsidR="000B1E7D" w:rsidRDefault="0062592B">
      <w:pPr>
        <w:pStyle w:val="Heading2"/>
        <w:spacing w:before="120"/>
        <w:jc w:val="both"/>
        <w:rPr>
          <w:b/>
        </w:rPr>
      </w:pPr>
      <w:bookmarkStart w:id="9" w:name="_heading=h.2s8eyo1" w:colFirst="0" w:colLast="0"/>
      <w:bookmarkEnd w:id="9"/>
      <w:r>
        <w:t>Materiál a pomôcky</w:t>
      </w:r>
    </w:p>
    <w:p w14:paraId="0000002A" w14:textId="77777777" w:rsidR="000B1E7D" w:rsidRDefault="0062592B">
      <w:p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 pre triedu: </w:t>
      </w:r>
    </w:p>
    <w:p w14:paraId="336A99D3" w14:textId="176E43F7" w:rsidR="00E277E7" w:rsidRDefault="0062592B" w:rsidP="00E277E7">
      <w:pPr>
        <w:numPr>
          <w:ilvl w:val="0"/>
          <w:numId w:val="1"/>
        </w:numPr>
        <w:pBdr>
          <w:top w:val="nil"/>
          <w:left w:val="nil"/>
          <w:bottom w:val="nil"/>
          <w:right w:val="nil"/>
          <w:between w:val="nil"/>
        </w:pBdr>
        <w:spacing w:line="276" w:lineRule="auto"/>
        <w:jc w:val="both"/>
      </w:pPr>
      <w:r>
        <w:rPr>
          <w:rFonts w:ascii="Arial" w:eastAsia="Arial" w:hAnsi="Arial" w:cs="Arial"/>
          <w:sz w:val="22"/>
          <w:szCs w:val="22"/>
        </w:rPr>
        <w:t xml:space="preserve">1x </w:t>
      </w:r>
      <w:r>
        <w:rPr>
          <w:rFonts w:ascii="Arial" w:eastAsia="Arial" w:hAnsi="Arial" w:cs="Arial"/>
          <w:color w:val="000000"/>
          <w:sz w:val="22"/>
          <w:szCs w:val="22"/>
        </w:rPr>
        <w:t>farebne vytlačené pracovné listy z prílohy č.</w:t>
      </w:r>
      <w:sdt>
        <w:sdtPr>
          <w:tag w:val="goog_rdk_1"/>
          <w:id w:val="-1137246137"/>
        </w:sdtPr>
        <w:sdtEndPr/>
        <w:sdtContent/>
      </w:sdt>
      <w:r>
        <w:rPr>
          <w:rFonts w:ascii="Arial" w:eastAsia="Arial" w:hAnsi="Arial" w:cs="Arial"/>
          <w:color w:val="000000"/>
          <w:sz w:val="22"/>
          <w:szCs w:val="22"/>
        </w:rPr>
        <w:t>1</w:t>
      </w:r>
    </w:p>
    <w:p w14:paraId="0000002C" w14:textId="77777777" w:rsidR="000B1E7D" w:rsidRDefault="0062592B">
      <w:pPr>
        <w:numPr>
          <w:ilvl w:val="0"/>
          <w:numId w:val="1"/>
        </w:numPr>
        <w:pBdr>
          <w:top w:val="nil"/>
          <w:left w:val="nil"/>
          <w:bottom w:val="nil"/>
          <w:right w:val="nil"/>
          <w:between w:val="nil"/>
        </w:pBdr>
        <w:spacing w:line="276" w:lineRule="auto"/>
        <w:jc w:val="both"/>
      </w:pPr>
      <w:r>
        <w:rPr>
          <w:rFonts w:ascii="Arial" w:eastAsia="Arial" w:hAnsi="Arial" w:cs="Arial"/>
          <w:sz w:val="22"/>
          <w:szCs w:val="22"/>
        </w:rPr>
        <w:t>1x v</w:t>
      </w:r>
      <w:r>
        <w:rPr>
          <w:rFonts w:ascii="Arial" w:eastAsia="Arial" w:hAnsi="Arial" w:cs="Arial"/>
          <w:color w:val="000000"/>
          <w:sz w:val="22"/>
          <w:szCs w:val="22"/>
        </w:rPr>
        <w:t>ytlačené texty z prílohy č. 3</w:t>
      </w:r>
    </w:p>
    <w:p w14:paraId="0000002D" w14:textId="1CED8EB4" w:rsidR="000B1E7D" w:rsidRDefault="0062592B">
      <w:pPr>
        <w:numPr>
          <w:ilvl w:val="0"/>
          <w:numId w:val="1"/>
        </w:numPr>
        <w:pBdr>
          <w:top w:val="nil"/>
          <w:left w:val="nil"/>
          <w:bottom w:val="nil"/>
          <w:right w:val="nil"/>
          <w:between w:val="nil"/>
        </w:pBdr>
        <w:spacing w:line="276" w:lineRule="auto"/>
        <w:jc w:val="both"/>
      </w:pPr>
      <w:r>
        <w:rPr>
          <w:rFonts w:ascii="Arial" w:eastAsia="Arial" w:hAnsi="Arial" w:cs="Arial"/>
          <w:color w:val="000000"/>
          <w:sz w:val="22"/>
          <w:szCs w:val="22"/>
        </w:rPr>
        <w:t>ma</w:t>
      </w:r>
      <w:r>
        <w:rPr>
          <w:rFonts w:ascii="Arial" w:eastAsia="Arial" w:hAnsi="Arial" w:cs="Arial"/>
          <w:sz w:val="22"/>
          <w:szCs w:val="22"/>
        </w:rPr>
        <w:t xml:space="preserve">pa sveta z obdobia stredoveku </w:t>
      </w:r>
    </w:p>
    <w:p w14:paraId="0000002E" w14:textId="77777777" w:rsidR="000B1E7D" w:rsidRDefault="0062592B">
      <w:pPr>
        <w:numPr>
          <w:ilvl w:val="0"/>
          <w:numId w:val="1"/>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lepiaca guma</w:t>
      </w:r>
    </w:p>
    <w:p w14:paraId="0000002F" w14:textId="77777777" w:rsidR="000B1E7D" w:rsidRDefault="000B1E7D">
      <w:pPr>
        <w:pBdr>
          <w:top w:val="nil"/>
          <w:left w:val="nil"/>
          <w:bottom w:val="nil"/>
          <w:right w:val="nil"/>
          <w:between w:val="nil"/>
        </w:pBdr>
        <w:spacing w:line="276" w:lineRule="auto"/>
        <w:jc w:val="both"/>
        <w:rPr>
          <w:rFonts w:ascii="Arial" w:eastAsia="Arial" w:hAnsi="Arial" w:cs="Arial"/>
          <w:color w:val="000000"/>
          <w:sz w:val="22"/>
          <w:szCs w:val="22"/>
        </w:rPr>
      </w:pPr>
    </w:p>
    <w:p w14:paraId="00000030" w14:textId="77777777" w:rsidR="000B1E7D" w:rsidRDefault="0062592B">
      <w:p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Pre každého žiaka</w:t>
      </w:r>
      <w:r>
        <w:rPr>
          <w:rFonts w:ascii="Arial" w:eastAsia="Arial" w:hAnsi="Arial" w:cs="Arial"/>
          <w:b/>
          <w:sz w:val="22"/>
          <w:szCs w:val="22"/>
        </w:rPr>
        <w:t>:</w:t>
      </w:r>
    </w:p>
    <w:p w14:paraId="00000031" w14:textId="7C3220DC" w:rsidR="000B1E7D" w:rsidRPr="00E277E7" w:rsidRDefault="0062592B">
      <w:pPr>
        <w:numPr>
          <w:ilvl w:val="0"/>
          <w:numId w:val="1"/>
        </w:numPr>
        <w:pBdr>
          <w:top w:val="nil"/>
          <w:left w:val="nil"/>
          <w:bottom w:val="nil"/>
          <w:right w:val="nil"/>
          <w:between w:val="nil"/>
        </w:pBdr>
        <w:spacing w:line="276" w:lineRule="auto"/>
        <w:jc w:val="both"/>
      </w:pPr>
      <w:r>
        <w:rPr>
          <w:rFonts w:ascii="Arial" w:eastAsia="Arial" w:hAnsi="Arial" w:cs="Arial"/>
          <w:color w:val="000000"/>
          <w:sz w:val="22"/>
          <w:szCs w:val="22"/>
        </w:rPr>
        <w:t>písacie potreby (pero</w:t>
      </w:r>
      <w:r>
        <w:rPr>
          <w:rFonts w:ascii="Arial" w:eastAsia="Arial" w:hAnsi="Arial" w:cs="Arial"/>
          <w:sz w:val="22"/>
          <w:szCs w:val="22"/>
        </w:rPr>
        <w:t xml:space="preserve"> a ceruzka)</w:t>
      </w:r>
    </w:p>
    <w:p w14:paraId="2A2398BA" w14:textId="54E398F0" w:rsidR="00E277E7" w:rsidRDefault="00E277E7">
      <w:pPr>
        <w:numPr>
          <w:ilvl w:val="0"/>
          <w:numId w:val="1"/>
        </w:numPr>
        <w:pBdr>
          <w:top w:val="nil"/>
          <w:left w:val="nil"/>
          <w:bottom w:val="nil"/>
          <w:right w:val="nil"/>
          <w:between w:val="nil"/>
        </w:pBdr>
        <w:spacing w:line="276" w:lineRule="auto"/>
        <w:jc w:val="both"/>
      </w:pPr>
      <w:r>
        <w:rPr>
          <w:rFonts w:ascii="Arial" w:eastAsia="Arial" w:hAnsi="Arial" w:cs="Arial"/>
          <w:sz w:val="22"/>
          <w:szCs w:val="22"/>
        </w:rPr>
        <w:t xml:space="preserve">príloha č. </w:t>
      </w:r>
      <w:bookmarkStart w:id="10" w:name="_GoBack"/>
      <w:bookmarkEnd w:id="10"/>
      <w:r>
        <w:rPr>
          <w:rFonts w:ascii="Arial" w:eastAsia="Arial" w:hAnsi="Arial" w:cs="Arial"/>
          <w:sz w:val="22"/>
          <w:szCs w:val="22"/>
        </w:rPr>
        <w:t>2</w:t>
      </w:r>
    </w:p>
    <w:p w14:paraId="633E9A80" w14:textId="7B040284" w:rsidR="0092764F" w:rsidRDefault="0062592B" w:rsidP="0092764F">
      <w:pPr>
        <w:numPr>
          <w:ilvl w:val="0"/>
          <w:numId w:val="1"/>
        </w:numPr>
        <w:pBdr>
          <w:top w:val="nil"/>
          <w:left w:val="nil"/>
          <w:bottom w:val="nil"/>
          <w:right w:val="nil"/>
          <w:between w:val="nil"/>
        </w:pBdr>
        <w:spacing w:line="276" w:lineRule="auto"/>
        <w:jc w:val="both"/>
      </w:pPr>
      <w:r>
        <w:rPr>
          <w:rFonts w:ascii="Arial" w:eastAsia="Arial" w:hAnsi="Arial" w:cs="Arial"/>
          <w:color w:val="000000"/>
          <w:sz w:val="22"/>
          <w:szCs w:val="22"/>
        </w:rPr>
        <w:t>pracovný list z prílohy č. 4</w:t>
      </w:r>
    </w:p>
    <w:p w14:paraId="63E17F62" w14:textId="5CE0AF23" w:rsidR="0092764F" w:rsidRDefault="0092764F" w:rsidP="0092764F">
      <w:pPr>
        <w:pBdr>
          <w:top w:val="nil"/>
          <w:left w:val="nil"/>
          <w:bottom w:val="nil"/>
          <w:right w:val="nil"/>
          <w:between w:val="nil"/>
        </w:pBdr>
        <w:spacing w:line="276" w:lineRule="auto"/>
        <w:jc w:val="both"/>
      </w:pPr>
    </w:p>
    <w:p w14:paraId="00C142AA" w14:textId="192AC90C" w:rsidR="0092764F" w:rsidRDefault="0092764F" w:rsidP="0092764F">
      <w:pPr>
        <w:pBdr>
          <w:top w:val="nil"/>
          <w:left w:val="nil"/>
          <w:bottom w:val="nil"/>
          <w:right w:val="nil"/>
          <w:between w:val="nil"/>
        </w:pBdr>
        <w:spacing w:line="276" w:lineRule="auto"/>
        <w:jc w:val="both"/>
        <w:rPr>
          <w:rFonts w:ascii="Arial" w:eastAsia="Arial" w:hAnsi="Arial" w:cs="Arial"/>
          <w:b/>
          <w:sz w:val="22"/>
          <w:szCs w:val="22"/>
        </w:rPr>
      </w:pPr>
      <w:r>
        <w:rPr>
          <w:rFonts w:ascii="Arial" w:eastAsia="Arial" w:hAnsi="Arial" w:cs="Arial"/>
          <w:b/>
          <w:color w:val="000000"/>
          <w:sz w:val="22"/>
          <w:szCs w:val="22"/>
        </w:rPr>
        <w:t xml:space="preserve">Pre </w:t>
      </w:r>
      <w:r>
        <w:rPr>
          <w:rFonts w:ascii="Arial" w:eastAsia="Arial" w:hAnsi="Arial" w:cs="Arial"/>
          <w:b/>
          <w:color w:val="000000"/>
          <w:sz w:val="22"/>
          <w:szCs w:val="22"/>
        </w:rPr>
        <w:t>učiteľa</w:t>
      </w:r>
      <w:r>
        <w:rPr>
          <w:rFonts w:ascii="Arial" w:eastAsia="Arial" w:hAnsi="Arial" w:cs="Arial"/>
          <w:b/>
          <w:sz w:val="22"/>
          <w:szCs w:val="22"/>
        </w:rPr>
        <w:t>:</w:t>
      </w:r>
    </w:p>
    <w:p w14:paraId="6647D769" w14:textId="7339E976" w:rsidR="0092764F" w:rsidRDefault="0092764F" w:rsidP="0092764F">
      <w:pPr>
        <w:numPr>
          <w:ilvl w:val="0"/>
          <w:numId w:val="1"/>
        </w:numPr>
        <w:pBdr>
          <w:top w:val="nil"/>
          <w:left w:val="nil"/>
          <w:bottom w:val="nil"/>
          <w:right w:val="nil"/>
          <w:between w:val="nil"/>
        </w:pBdr>
        <w:spacing w:line="276" w:lineRule="auto"/>
        <w:jc w:val="both"/>
      </w:pPr>
      <w:r>
        <w:rPr>
          <w:rFonts w:ascii="Arial" w:eastAsia="Arial" w:hAnsi="Arial" w:cs="Arial"/>
          <w:color w:val="000000"/>
          <w:sz w:val="22"/>
          <w:szCs w:val="22"/>
        </w:rPr>
        <w:t>odpovede z</w:t>
      </w:r>
      <w:r>
        <w:rPr>
          <w:rFonts w:ascii="Arial" w:eastAsia="Arial" w:hAnsi="Arial" w:cs="Arial"/>
          <w:color w:val="000000"/>
          <w:sz w:val="22"/>
          <w:szCs w:val="22"/>
        </w:rPr>
        <w:t xml:space="preserve"> prílohy č. </w:t>
      </w:r>
      <w:r>
        <w:rPr>
          <w:rFonts w:ascii="Arial" w:eastAsia="Arial" w:hAnsi="Arial" w:cs="Arial"/>
          <w:color w:val="000000"/>
          <w:sz w:val="22"/>
          <w:szCs w:val="22"/>
        </w:rPr>
        <w:t>5</w:t>
      </w:r>
    </w:p>
    <w:p w14:paraId="196F84D6" w14:textId="77777777" w:rsidR="0092764F" w:rsidRDefault="0092764F" w:rsidP="0092764F">
      <w:pPr>
        <w:pBdr>
          <w:top w:val="nil"/>
          <w:left w:val="nil"/>
          <w:bottom w:val="nil"/>
          <w:right w:val="nil"/>
          <w:between w:val="nil"/>
        </w:pBdr>
        <w:spacing w:line="276" w:lineRule="auto"/>
        <w:jc w:val="both"/>
        <w:rPr>
          <w:rFonts w:ascii="Arial" w:eastAsia="Arial" w:hAnsi="Arial" w:cs="Arial"/>
          <w:b/>
          <w:color w:val="000000"/>
          <w:sz w:val="22"/>
          <w:szCs w:val="22"/>
        </w:rPr>
      </w:pPr>
    </w:p>
    <w:p w14:paraId="00000033" w14:textId="77777777" w:rsidR="000B1E7D" w:rsidRDefault="0062592B">
      <w:pPr>
        <w:pStyle w:val="Heading2"/>
        <w:jc w:val="both"/>
      </w:pPr>
      <w:bookmarkStart w:id="11" w:name="_heading=h.17dp8vu" w:colFirst="0" w:colLast="0"/>
      <w:bookmarkEnd w:id="11"/>
      <w:r>
        <w:t>Organizácia triedy</w:t>
      </w:r>
    </w:p>
    <w:p w14:paraId="00000034" w14:textId="77777777" w:rsidR="000B1E7D" w:rsidRDefault="0062592B">
      <w:pPr>
        <w:pBdr>
          <w:top w:val="nil"/>
          <w:left w:val="nil"/>
          <w:bottom w:val="nil"/>
          <w:right w:val="nil"/>
          <w:between w:val="nil"/>
        </w:pBdr>
        <w:spacing w:line="276" w:lineRule="auto"/>
        <w:jc w:val="both"/>
        <w:rPr>
          <w:rFonts w:ascii="Arial" w:eastAsia="Arial" w:hAnsi="Arial" w:cs="Arial"/>
          <w:sz w:val="22"/>
          <w:szCs w:val="22"/>
          <w:highlight w:val="white"/>
        </w:rPr>
      </w:pPr>
      <w:r>
        <w:rPr>
          <w:rFonts w:ascii="Arial" w:eastAsia="Arial" w:hAnsi="Arial" w:cs="Arial"/>
          <w:color w:val="000000"/>
          <w:sz w:val="22"/>
          <w:szCs w:val="22"/>
          <w:highlight w:val="white"/>
        </w:rPr>
        <w:t>Trieda prispôsobená práci vo dvojiciach. Pred začia</w:t>
      </w:r>
      <w:r>
        <w:rPr>
          <w:rFonts w:ascii="Arial" w:eastAsia="Arial" w:hAnsi="Arial" w:cs="Arial"/>
          <w:sz w:val="22"/>
          <w:szCs w:val="22"/>
          <w:highlight w:val="white"/>
        </w:rPr>
        <w:t xml:space="preserve">tkom hodiny alebo po úvodnej aktivite je potrebné rozmiestniť po stenách </w:t>
      </w:r>
      <w:sdt>
        <w:sdtPr>
          <w:tag w:val="goog_rdk_4"/>
          <w:id w:val="1569002121"/>
        </w:sdtPr>
        <w:sdtEndPr/>
        <w:sdtContent/>
      </w:sdt>
      <w:r>
        <w:rPr>
          <w:rFonts w:ascii="Arial" w:eastAsia="Arial" w:hAnsi="Arial" w:cs="Arial"/>
          <w:sz w:val="22"/>
          <w:szCs w:val="22"/>
          <w:highlight w:val="white"/>
        </w:rPr>
        <w:t xml:space="preserve">pracovné listy (16 ks) z prílohy č.1. Ak to urobíte pred hodinou, je istejšie, že aktivity stihnete. </w:t>
      </w:r>
    </w:p>
    <w:p w14:paraId="00000035" w14:textId="77777777" w:rsidR="000B1E7D" w:rsidRDefault="0062592B">
      <w:pPr>
        <w:pBdr>
          <w:top w:val="nil"/>
          <w:left w:val="nil"/>
          <w:bottom w:val="nil"/>
          <w:right w:val="nil"/>
          <w:between w:val="nil"/>
        </w:pBdr>
        <w:spacing w:before="360" w:after="120" w:line="276" w:lineRule="auto"/>
        <w:jc w:val="both"/>
        <w:rPr>
          <w:rFonts w:ascii="Arial" w:eastAsia="Arial" w:hAnsi="Arial" w:cs="Arial"/>
          <w:sz w:val="22"/>
          <w:szCs w:val="22"/>
          <w:highlight w:val="white"/>
        </w:rPr>
      </w:pPr>
      <w:r>
        <w:rPr>
          <w:rFonts w:ascii="Arial" w:eastAsia="Arial" w:hAnsi="Arial" w:cs="Arial"/>
          <w:sz w:val="32"/>
          <w:szCs w:val="32"/>
        </w:rPr>
        <w:t>3. SCENÁR HODINY A METODICKÉ POZNÁMKY</w:t>
      </w:r>
    </w:p>
    <w:tbl>
      <w:tblPr>
        <w:tblStyle w:val="a4"/>
        <w:tblW w:w="10050"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565"/>
        <w:gridCol w:w="4485"/>
      </w:tblGrid>
      <w:tr w:rsidR="000B1E7D" w14:paraId="10A652C9" w14:textId="77777777">
        <w:trPr>
          <w:trHeight w:val="432"/>
        </w:trPr>
        <w:tc>
          <w:tcPr>
            <w:tcW w:w="5565"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tcPr>
          <w:p w14:paraId="00000036" w14:textId="77777777" w:rsidR="000B1E7D" w:rsidRDefault="0062592B">
            <w:pPr>
              <w:pStyle w:val="Heading2"/>
              <w:spacing w:before="0" w:after="0"/>
              <w:jc w:val="center"/>
            </w:pPr>
            <w:r>
              <w:t>ČINNOSŤ</w:t>
            </w:r>
          </w:p>
        </w:tc>
        <w:tc>
          <w:tcPr>
            <w:tcW w:w="4485"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tcPr>
          <w:p w14:paraId="00000037" w14:textId="77777777" w:rsidR="000B1E7D" w:rsidRDefault="0062592B">
            <w:pPr>
              <w:pStyle w:val="Heading2"/>
              <w:spacing w:before="0" w:after="0"/>
              <w:jc w:val="center"/>
            </w:pPr>
            <w:r>
              <w:t>METODICKÉ POZNÁMKY</w:t>
            </w:r>
          </w:p>
        </w:tc>
      </w:tr>
      <w:tr w:rsidR="000B1E7D" w14:paraId="6DEBDE9F" w14:textId="77777777">
        <w:trPr>
          <w:trHeight w:val="432"/>
        </w:trPr>
        <w:tc>
          <w:tcPr>
            <w:tcW w:w="55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000038" w14:textId="77777777" w:rsidR="000B1E7D" w:rsidRDefault="0062592B">
            <w:pPr>
              <w:pBdr>
                <w:top w:val="nil"/>
                <w:left w:val="nil"/>
                <w:bottom w:val="nil"/>
                <w:right w:val="nil"/>
                <w:between w:val="nil"/>
              </w:pBdr>
              <w:spacing w:before="120" w:after="120" w:line="276" w:lineRule="auto"/>
              <w:ind w:right="180"/>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Evokácia (3 minúty)</w:t>
            </w:r>
          </w:p>
          <w:p w14:paraId="00000039" w14:textId="77777777" w:rsidR="000B1E7D" w:rsidRDefault="0062592B">
            <w:pPr>
              <w:pBdr>
                <w:top w:val="nil"/>
                <w:left w:val="nil"/>
                <w:bottom w:val="nil"/>
                <w:right w:val="nil"/>
                <w:between w:val="nil"/>
              </w:pBdr>
              <w:spacing w:before="120" w:after="120" w:line="276" w:lineRule="auto"/>
              <w:jc w:val="both"/>
              <w:rPr>
                <w:rFonts w:ascii="Arial" w:eastAsia="Arial" w:hAnsi="Arial" w:cs="Arial"/>
                <w:color w:val="000000"/>
                <w:sz w:val="22"/>
                <w:szCs w:val="22"/>
                <w:highlight w:val="white"/>
              </w:rPr>
            </w:pPr>
            <w:r>
              <w:rPr>
                <w:rFonts w:ascii="Arial" w:eastAsia="Arial" w:hAnsi="Arial" w:cs="Arial"/>
                <w:sz w:val="22"/>
                <w:szCs w:val="22"/>
                <w:highlight w:val="white"/>
              </w:rPr>
              <w:t xml:space="preserve">Žiakom vysvetlite, že im postupne prečítate názvy rôznych predmetov. Ich úlohou bude v tichosti sa postaviť a vzápätí posadiť, ak daný predmet za posledných 48  hodín použili.  </w:t>
            </w:r>
          </w:p>
          <w:p w14:paraId="0000003A" w14:textId="77777777" w:rsidR="000B1E7D" w:rsidRDefault="00CD1877">
            <w:pPr>
              <w:pBdr>
                <w:top w:val="nil"/>
                <w:left w:val="nil"/>
                <w:bottom w:val="nil"/>
                <w:right w:val="nil"/>
                <w:between w:val="nil"/>
              </w:pBdr>
              <w:spacing w:before="120" w:after="120" w:line="276" w:lineRule="auto"/>
              <w:jc w:val="both"/>
              <w:rPr>
                <w:rFonts w:ascii="Arial" w:eastAsia="Arial" w:hAnsi="Arial" w:cs="Arial"/>
                <w:i/>
                <w:color w:val="000000"/>
                <w:sz w:val="22"/>
                <w:szCs w:val="22"/>
                <w:highlight w:val="white"/>
              </w:rPr>
            </w:pPr>
            <w:sdt>
              <w:sdtPr>
                <w:tag w:val="goog_rdk_5"/>
                <w:id w:val="-1350255139"/>
              </w:sdtPr>
              <w:sdtEndPr/>
              <w:sdtContent/>
            </w:sdt>
            <w:r w:rsidR="0062592B">
              <w:rPr>
                <w:rFonts w:ascii="Arial" w:eastAsia="Arial" w:hAnsi="Arial" w:cs="Arial"/>
                <w:i/>
                <w:color w:val="000000"/>
                <w:sz w:val="22"/>
                <w:szCs w:val="22"/>
                <w:highlight w:val="white"/>
              </w:rPr>
              <w:t>Koberec, číslice, parfum, zámok a k</w:t>
            </w:r>
            <w:r w:rsidR="0062592B">
              <w:rPr>
                <w:rFonts w:ascii="Arial" w:eastAsia="Arial" w:hAnsi="Arial" w:cs="Arial"/>
                <w:i/>
                <w:sz w:val="22"/>
                <w:szCs w:val="22"/>
                <w:highlight w:val="white"/>
              </w:rPr>
              <w:t>ľúč</w:t>
            </w:r>
            <w:r w:rsidR="0062592B">
              <w:rPr>
                <w:rFonts w:ascii="Arial" w:eastAsia="Arial" w:hAnsi="Arial" w:cs="Arial"/>
                <w:i/>
                <w:color w:val="000000"/>
                <w:sz w:val="22"/>
                <w:szCs w:val="22"/>
                <w:highlight w:val="white"/>
              </w:rPr>
              <w:t>, veterný mlyn, plniace pero, záhrada.</w:t>
            </w:r>
          </w:p>
          <w:p w14:paraId="0000003B" w14:textId="77777777" w:rsidR="000B1E7D" w:rsidRDefault="0062592B">
            <w:pPr>
              <w:pBdr>
                <w:top w:val="nil"/>
                <w:left w:val="nil"/>
                <w:bottom w:val="nil"/>
                <w:right w:val="nil"/>
                <w:between w:val="nil"/>
              </w:pBdr>
              <w:spacing w:before="120" w:after="120" w:line="276"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lastRenderedPageBreak/>
              <w:t xml:space="preserve">Opýtajte sa žiakov, čo si myslia, </w:t>
            </w:r>
            <w:r>
              <w:rPr>
                <w:rFonts w:ascii="Arial" w:eastAsia="Arial" w:hAnsi="Arial" w:cs="Arial"/>
                <w:sz w:val="22"/>
                <w:szCs w:val="22"/>
                <w:highlight w:val="white"/>
              </w:rPr>
              <w:t>čo</w:t>
            </w:r>
            <w:r>
              <w:rPr>
                <w:rFonts w:ascii="Arial" w:eastAsia="Arial" w:hAnsi="Arial" w:cs="Arial"/>
                <w:color w:val="000000"/>
                <w:sz w:val="22"/>
                <w:szCs w:val="22"/>
                <w:highlight w:val="white"/>
              </w:rPr>
              <w:t xml:space="preserve"> je tém</w:t>
            </w:r>
            <w:r>
              <w:rPr>
                <w:rFonts w:ascii="Arial" w:eastAsia="Arial" w:hAnsi="Arial" w:cs="Arial"/>
                <w:sz w:val="22"/>
                <w:szCs w:val="22"/>
                <w:highlight w:val="white"/>
              </w:rPr>
              <w:t>ou</w:t>
            </w:r>
            <w:r>
              <w:rPr>
                <w:rFonts w:ascii="Arial" w:eastAsia="Arial" w:hAnsi="Arial" w:cs="Arial"/>
                <w:color w:val="000000"/>
                <w:sz w:val="22"/>
                <w:szCs w:val="22"/>
                <w:highlight w:val="white"/>
              </w:rPr>
              <w:t xml:space="preserve"> hodiny. Odpoveď je </w:t>
            </w:r>
            <w:sdt>
              <w:sdtPr>
                <w:tag w:val="goog_rdk_6"/>
                <w:id w:val="-1436367811"/>
              </w:sdtPr>
              <w:sdtEndPr/>
              <w:sdtContent/>
            </w:sdt>
            <w:r>
              <w:rPr>
                <w:rFonts w:ascii="Arial" w:eastAsia="Arial" w:hAnsi="Arial" w:cs="Arial"/>
                <w:b/>
                <w:color w:val="000000"/>
                <w:sz w:val="22"/>
                <w:szCs w:val="22"/>
                <w:highlight w:val="white"/>
              </w:rPr>
              <w:t>vynálezy/objavy</w:t>
            </w:r>
            <w:r>
              <w:rPr>
                <w:rFonts w:ascii="Arial" w:eastAsia="Arial" w:hAnsi="Arial" w:cs="Arial"/>
                <w:color w:val="000000"/>
                <w:sz w:val="22"/>
                <w:szCs w:val="22"/>
                <w:highlight w:val="white"/>
              </w:rPr>
              <w:t>.</w:t>
            </w:r>
          </w:p>
          <w:p w14:paraId="0000003C" w14:textId="77777777" w:rsidR="000B1E7D" w:rsidRDefault="0062592B">
            <w:pPr>
              <w:pStyle w:val="Heading2"/>
              <w:spacing w:before="0" w:after="0"/>
              <w:jc w:val="both"/>
            </w:pPr>
            <w:r>
              <w:rPr>
                <w:sz w:val="22"/>
                <w:szCs w:val="22"/>
                <w:highlight w:val="white"/>
              </w:rPr>
              <w:t xml:space="preserve">Zároveň sa žiakov opýtajte, čo si myslia, v akom historickom období sa nachádzame, ak hovoríme o týchto vynálezoch (odpoveď je </w:t>
            </w:r>
            <w:sdt>
              <w:sdtPr>
                <w:tag w:val="goog_rdk_7"/>
                <w:id w:val="1356454399"/>
              </w:sdtPr>
              <w:sdtEndPr/>
              <w:sdtContent/>
            </w:sdt>
            <w:r>
              <w:rPr>
                <w:b/>
                <w:sz w:val="22"/>
                <w:szCs w:val="22"/>
                <w:highlight w:val="white"/>
              </w:rPr>
              <w:t>stredovek</w:t>
            </w:r>
            <w:r>
              <w:rPr>
                <w:sz w:val="22"/>
                <w:szCs w:val="22"/>
                <w:highlight w:val="white"/>
              </w:rPr>
              <w:t>).</w:t>
            </w:r>
          </w:p>
        </w:tc>
        <w:tc>
          <w:tcPr>
            <w:tcW w:w="44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00003D" w14:textId="77777777" w:rsidR="000B1E7D" w:rsidRDefault="0062592B">
            <w:pPr>
              <w:spacing w:before="240" w:after="120" w:line="276" w:lineRule="auto"/>
              <w:ind w:right="40"/>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Cieľom rýchlej úvodnej aktivity je priviesť žiakov k téme objavy/vynálezy. Je možné, že žiaci sa počas aktivity budú smiať, pretože im </w:t>
            </w:r>
            <w:r>
              <w:rPr>
                <w:rFonts w:ascii="Arial" w:eastAsia="Arial" w:hAnsi="Arial" w:cs="Arial"/>
                <w:sz w:val="22"/>
                <w:szCs w:val="22"/>
              </w:rPr>
              <w:t xml:space="preserve">môže znieť zvláštne, že sa na </w:t>
            </w:r>
            <w:r>
              <w:rPr>
                <w:rFonts w:ascii="Arial" w:eastAsia="Arial" w:hAnsi="Arial" w:cs="Arial"/>
                <w:color w:val="000000"/>
                <w:sz w:val="22"/>
                <w:szCs w:val="22"/>
              </w:rPr>
              <w:t xml:space="preserve">niektoré predmety ako veterný mlyn alebo koberec , </w:t>
            </w:r>
            <w:r>
              <w:rPr>
                <w:rFonts w:ascii="Arial" w:eastAsia="Arial" w:hAnsi="Arial" w:cs="Arial"/>
                <w:sz w:val="22"/>
                <w:szCs w:val="22"/>
              </w:rPr>
              <w:t xml:space="preserve">vôbec pýtate, </w:t>
            </w:r>
            <w:r>
              <w:rPr>
                <w:rFonts w:ascii="Arial" w:eastAsia="Arial" w:hAnsi="Arial" w:cs="Arial"/>
                <w:color w:val="000000"/>
                <w:sz w:val="22"/>
                <w:szCs w:val="22"/>
              </w:rPr>
              <w:t>je to v</w:t>
            </w:r>
            <w:r>
              <w:rPr>
                <w:rFonts w:ascii="Arial" w:eastAsia="Arial" w:hAnsi="Arial" w:cs="Arial"/>
                <w:sz w:val="22"/>
                <w:szCs w:val="22"/>
              </w:rPr>
              <w:t>šak</w:t>
            </w:r>
            <w:r>
              <w:rPr>
                <w:rFonts w:ascii="Arial" w:eastAsia="Arial" w:hAnsi="Arial" w:cs="Arial"/>
                <w:color w:val="000000"/>
                <w:sz w:val="22"/>
                <w:szCs w:val="22"/>
              </w:rPr>
              <w:t xml:space="preserve"> v poriadku. </w:t>
            </w:r>
            <w:r>
              <w:rPr>
                <w:rFonts w:ascii="Arial" w:eastAsia="Arial" w:hAnsi="Arial" w:cs="Arial"/>
                <w:sz w:val="22"/>
                <w:szCs w:val="22"/>
              </w:rPr>
              <w:t>J</w:t>
            </w:r>
            <w:r>
              <w:rPr>
                <w:rFonts w:ascii="Arial" w:eastAsia="Arial" w:hAnsi="Arial" w:cs="Arial"/>
                <w:color w:val="000000"/>
                <w:sz w:val="22"/>
                <w:szCs w:val="22"/>
              </w:rPr>
              <w:t>e dobré, ak sa hodina začne v príjemnej nálade a žiaci sa tešia.</w:t>
            </w:r>
          </w:p>
          <w:p w14:paraId="0000003E" w14:textId="77777777" w:rsidR="000B1E7D" w:rsidRDefault="0062592B">
            <w:pPr>
              <w:spacing w:before="120" w:after="120" w:line="276" w:lineRule="auto"/>
              <w:ind w:right="40"/>
              <w:jc w:val="both"/>
            </w:pPr>
            <w:r>
              <w:rPr>
                <w:rFonts w:ascii="Arial" w:eastAsia="Arial" w:hAnsi="Arial" w:cs="Arial"/>
                <w:sz w:val="22"/>
                <w:szCs w:val="22"/>
              </w:rPr>
              <w:lastRenderedPageBreak/>
              <w:t>Vybrané predmety sú vynálezy, s ktorými sa budú žiaci počas hodiny neskôr oboznamovať, preto ich používame v evokácii.</w:t>
            </w:r>
          </w:p>
        </w:tc>
      </w:tr>
    </w:tbl>
    <w:p w14:paraId="0000003F" w14:textId="77777777" w:rsidR="000B1E7D" w:rsidRDefault="000B1E7D">
      <w:pPr>
        <w:pBdr>
          <w:top w:val="nil"/>
          <w:left w:val="nil"/>
          <w:bottom w:val="nil"/>
          <w:right w:val="nil"/>
          <w:between w:val="nil"/>
        </w:pBdr>
        <w:spacing w:line="276" w:lineRule="auto"/>
        <w:jc w:val="both"/>
        <w:rPr>
          <w:rFonts w:ascii="Arial" w:eastAsia="Arial" w:hAnsi="Arial" w:cs="Arial"/>
          <w:sz w:val="22"/>
          <w:szCs w:val="22"/>
          <w:highlight w:val="white"/>
        </w:rPr>
      </w:pPr>
    </w:p>
    <w:p w14:paraId="00000040" w14:textId="77777777" w:rsidR="000B1E7D" w:rsidRDefault="000B1E7D">
      <w:pPr>
        <w:pBdr>
          <w:top w:val="nil"/>
          <w:left w:val="nil"/>
          <w:bottom w:val="nil"/>
          <w:right w:val="nil"/>
          <w:between w:val="nil"/>
        </w:pBdr>
        <w:spacing w:line="276" w:lineRule="auto"/>
        <w:jc w:val="both"/>
        <w:rPr>
          <w:rFonts w:ascii="Arial" w:eastAsia="Arial" w:hAnsi="Arial" w:cs="Arial"/>
          <w:sz w:val="22"/>
          <w:szCs w:val="22"/>
          <w:highlight w:val="white"/>
        </w:rPr>
      </w:pPr>
    </w:p>
    <w:p w14:paraId="00000041" w14:textId="77777777" w:rsidR="000B1E7D" w:rsidRDefault="000B1E7D">
      <w:pPr>
        <w:pStyle w:val="Heading1"/>
        <w:spacing w:line="276" w:lineRule="auto"/>
        <w:jc w:val="both"/>
        <w:rPr>
          <w:rFonts w:ascii="Arial" w:eastAsia="Arial" w:hAnsi="Arial" w:cs="Arial"/>
          <w:b w:val="0"/>
          <w:sz w:val="32"/>
          <w:szCs w:val="32"/>
        </w:rPr>
      </w:pPr>
    </w:p>
    <w:tbl>
      <w:tblPr>
        <w:tblStyle w:val="a5"/>
        <w:tblW w:w="9180"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565"/>
        <w:gridCol w:w="3615"/>
      </w:tblGrid>
      <w:tr w:rsidR="000B1E7D" w14:paraId="19045E0C" w14:textId="77777777">
        <w:trPr>
          <w:trHeight w:val="4710"/>
        </w:trPr>
        <w:tc>
          <w:tcPr>
            <w:tcW w:w="55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60" w:type="dxa"/>
            </w:tcMar>
          </w:tcPr>
          <w:p w14:paraId="00000042" w14:textId="77777777" w:rsidR="000B1E7D" w:rsidRDefault="0062592B">
            <w:pPr>
              <w:spacing w:before="120" w:after="120" w:line="276" w:lineRule="auto"/>
              <w:ind w:right="40"/>
              <w:jc w:val="both"/>
              <w:rPr>
                <w:rFonts w:ascii="Arial" w:eastAsia="Arial" w:hAnsi="Arial" w:cs="Arial"/>
                <w:b/>
                <w:sz w:val="22"/>
                <w:szCs w:val="22"/>
              </w:rPr>
            </w:pPr>
            <w:r>
              <w:rPr>
                <w:rFonts w:ascii="Arial" w:eastAsia="Arial" w:hAnsi="Arial" w:cs="Arial"/>
                <w:b/>
                <w:sz w:val="22"/>
                <w:szCs w:val="22"/>
              </w:rPr>
              <w:t>Hodnotenie vynálezov</w:t>
            </w:r>
            <w:sdt>
              <w:sdtPr>
                <w:tag w:val="goog_rdk_8"/>
                <w:id w:val="428867995"/>
              </w:sdtPr>
              <w:sdtEndPr/>
              <w:sdtContent/>
            </w:sdt>
            <w:sdt>
              <w:sdtPr>
                <w:tag w:val="goog_rdk_9"/>
                <w:id w:val="-244734870"/>
              </w:sdtPr>
              <w:sdtEndPr/>
              <w:sdtContent/>
            </w:sdt>
            <w:r>
              <w:rPr>
                <w:rFonts w:ascii="Arial" w:eastAsia="Arial" w:hAnsi="Arial" w:cs="Arial"/>
                <w:b/>
                <w:sz w:val="22"/>
                <w:szCs w:val="22"/>
              </w:rPr>
              <w:t xml:space="preserve"> (10 minút)</w:t>
            </w:r>
          </w:p>
          <w:p w14:paraId="00000043" w14:textId="7C560F09" w:rsidR="000B1E7D" w:rsidRDefault="0062592B">
            <w:pPr>
              <w:pBdr>
                <w:top w:val="nil"/>
                <w:left w:val="nil"/>
                <w:bottom w:val="nil"/>
                <w:right w:val="nil"/>
                <w:between w:val="nil"/>
              </w:pBdr>
              <w:spacing w:before="120" w:after="120" w:line="276" w:lineRule="auto"/>
              <w:ind w:right="-114"/>
              <w:jc w:val="both"/>
              <w:rPr>
                <w:rFonts w:ascii="Arial" w:eastAsia="Arial" w:hAnsi="Arial" w:cs="Arial"/>
                <w:sz w:val="22"/>
                <w:szCs w:val="22"/>
                <w:highlight w:val="white"/>
              </w:rPr>
            </w:pPr>
            <w:r>
              <w:rPr>
                <w:rFonts w:ascii="Arial" w:eastAsia="Arial" w:hAnsi="Arial" w:cs="Arial"/>
                <w:sz w:val="22"/>
                <w:szCs w:val="22"/>
                <w:highlight w:val="white"/>
              </w:rPr>
              <w:t xml:space="preserve">Vysvetlite žiakom, že na dnešnej hodine sa presuniete do historického múzea v španielskom meste Córdoba (ukážte si ho na mape). Ich úlohou bude pozorne si prejsť vystavené exponáty (vynálezy a objavy) z prílohy č. 1, ktoré sú rozmiestnené po stenách triedy a vyhodnotiť, v ktorej stredovekej ríši mohol byť daný vynález skonštruovaný alebo vymyslený. </w:t>
            </w:r>
          </w:p>
          <w:p w14:paraId="00000044" w14:textId="77777777" w:rsidR="000B1E7D" w:rsidRDefault="0062592B">
            <w:pPr>
              <w:pBdr>
                <w:top w:val="nil"/>
                <w:left w:val="nil"/>
                <w:bottom w:val="nil"/>
                <w:right w:val="nil"/>
                <w:between w:val="nil"/>
              </w:pBdr>
              <w:spacing w:before="120" w:after="120" w:line="276" w:lineRule="auto"/>
              <w:ind w:right="-114"/>
              <w:jc w:val="both"/>
              <w:rPr>
                <w:rFonts w:ascii="Arial" w:eastAsia="Arial" w:hAnsi="Arial" w:cs="Arial"/>
                <w:sz w:val="22"/>
                <w:szCs w:val="22"/>
                <w:highlight w:val="white"/>
              </w:rPr>
            </w:pPr>
            <w:r>
              <w:rPr>
                <w:rFonts w:ascii="Arial" w:eastAsia="Arial" w:hAnsi="Arial" w:cs="Arial"/>
                <w:sz w:val="22"/>
                <w:szCs w:val="22"/>
                <w:highlight w:val="white"/>
              </w:rPr>
              <w:t>Vysvetlite žiakom, že pod každý vynález majú napísať stredoveku ríšu, prípadne stredoveký národ, ktorá podľa nich stojí za daným objavom.</w:t>
            </w:r>
          </w:p>
          <w:p w14:paraId="00000045" w14:textId="77777777" w:rsidR="000B1E7D" w:rsidRDefault="0062592B">
            <w:pPr>
              <w:pBdr>
                <w:top w:val="nil"/>
                <w:left w:val="nil"/>
                <w:bottom w:val="nil"/>
                <w:right w:val="nil"/>
                <w:between w:val="nil"/>
              </w:pBdr>
              <w:spacing w:before="120" w:after="120" w:line="276" w:lineRule="auto"/>
              <w:ind w:right="-114"/>
              <w:jc w:val="both"/>
              <w:rPr>
                <w:rFonts w:ascii="Arial" w:eastAsia="Arial" w:hAnsi="Arial" w:cs="Arial"/>
                <w:sz w:val="22"/>
                <w:szCs w:val="22"/>
                <w:highlight w:val="white"/>
              </w:rPr>
            </w:pPr>
            <w:r>
              <w:rPr>
                <w:rFonts w:ascii="Arial" w:eastAsia="Arial" w:hAnsi="Arial" w:cs="Arial"/>
                <w:sz w:val="22"/>
                <w:szCs w:val="22"/>
                <w:highlight w:val="white"/>
              </w:rPr>
              <w:t xml:space="preserve">Žiakom pred aktivitou pripomeňte, aby sa po triede pohybovali v tichosti a so spolužiakmi sa pri jednotlivých múzejných exponátoch rozprávali tak, aby nerušili ostatných (reštauračný režim). Zároveň je dobré nastaviť si aj pravidlo, aby pri jednom exponáte boli maximálne dvaja žiaci naraz, aby sa pri nich netlačili Pri tejto aktivite je vhodné, aby žiaci používali ceruzky. Pri písaní perom na papier, ktorý je nalepený na stene sa môže stať, že žiakom pero prestane písať pre zlý sklon. </w:t>
            </w:r>
          </w:p>
          <w:p w14:paraId="00000046" w14:textId="77777777" w:rsidR="000B1E7D" w:rsidRDefault="0062592B">
            <w:pPr>
              <w:pBdr>
                <w:top w:val="nil"/>
                <w:left w:val="nil"/>
                <w:bottom w:val="nil"/>
                <w:right w:val="nil"/>
                <w:between w:val="nil"/>
              </w:pBdr>
              <w:spacing w:before="120" w:after="120" w:line="276" w:lineRule="auto"/>
              <w:ind w:right="-114"/>
              <w:jc w:val="both"/>
              <w:rPr>
                <w:rFonts w:ascii="Arial" w:eastAsia="Arial" w:hAnsi="Arial" w:cs="Arial"/>
                <w:sz w:val="22"/>
                <w:szCs w:val="22"/>
                <w:highlight w:val="white"/>
              </w:rPr>
            </w:pPr>
            <w:r>
              <w:rPr>
                <w:rFonts w:ascii="Arial" w:eastAsia="Arial" w:hAnsi="Arial" w:cs="Arial"/>
                <w:sz w:val="22"/>
                <w:szCs w:val="22"/>
                <w:highlight w:val="white"/>
              </w:rPr>
              <w:t>Po ukončení hodnotenia so žiakmi diskutujte:</w:t>
            </w:r>
          </w:p>
          <w:p w14:paraId="0000004A" w14:textId="3DAACED5" w:rsidR="000B1E7D" w:rsidRDefault="00CD1877">
            <w:pPr>
              <w:numPr>
                <w:ilvl w:val="0"/>
                <w:numId w:val="5"/>
              </w:numPr>
              <w:spacing w:after="120" w:line="276" w:lineRule="auto"/>
              <w:ind w:right="40"/>
              <w:jc w:val="both"/>
              <w:rPr>
                <w:rFonts w:ascii="Arial" w:eastAsia="Arial" w:hAnsi="Arial" w:cs="Arial"/>
                <w:sz w:val="22"/>
                <w:szCs w:val="22"/>
              </w:rPr>
            </w:pPr>
            <w:sdt>
              <w:sdtPr>
                <w:tag w:val="goog_rdk_14"/>
                <w:id w:val="1829176984"/>
              </w:sdtPr>
              <w:sdtEndPr/>
              <w:sdtContent>
                <w:sdt>
                  <w:sdtPr>
                    <w:tag w:val="goog_rdk_12"/>
                    <w:id w:val="64306338"/>
                  </w:sdtPr>
                  <w:sdtEndPr/>
                  <w:sdtContent>
                    <w:sdt>
                      <w:sdtPr>
                        <w:tag w:val="goog_rdk_13"/>
                        <w:id w:val="-141805813"/>
                      </w:sdtPr>
                      <w:sdtEndPr/>
                      <w:sdtContent/>
                    </w:sdt>
                    <w:r w:rsidR="0062592B">
                      <w:rPr>
                        <w:rFonts w:ascii="Arial" w:eastAsia="Arial" w:hAnsi="Arial" w:cs="Arial"/>
                        <w:sz w:val="22"/>
                        <w:szCs w:val="22"/>
                        <w:highlight w:val="white"/>
                      </w:rPr>
                      <w:t>Pri ktorom objave vás prekvapilo, že bol objavený už v stredoveku?</w:t>
                    </w:r>
                  </w:sdtContent>
                </w:sdt>
              </w:sdtContent>
            </w:sdt>
          </w:p>
        </w:tc>
        <w:tc>
          <w:tcPr>
            <w:tcW w:w="36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120" w:type="dxa"/>
            </w:tcMar>
          </w:tcPr>
          <w:p w14:paraId="0000004B" w14:textId="77777777" w:rsidR="000B1E7D" w:rsidRDefault="0062592B">
            <w:pPr>
              <w:spacing w:before="120" w:after="120" w:line="276" w:lineRule="auto"/>
              <w:ind w:right="40"/>
              <w:jc w:val="both"/>
              <w:rPr>
                <w:sz w:val="22"/>
                <w:szCs w:val="22"/>
              </w:rPr>
            </w:pPr>
            <w:r>
              <w:rPr>
                <w:rFonts w:ascii="Arial" w:eastAsia="Arial" w:hAnsi="Arial" w:cs="Arial"/>
                <w:sz w:val="22"/>
                <w:szCs w:val="22"/>
              </w:rPr>
              <w:t xml:space="preserve">Cieľom aktivity je, aby si žiaci vytvorili na tému svoj vlastný názor, ktorý budú v ďalšom kroku porovnávať s realitou. Pri takomto postupe budú žiaci zvedavejší, pretože si budú chcieť svoju domnienku potvrdiť ako správnu, prípadne sa dozvedieť správnu odpoveď. </w:t>
            </w:r>
          </w:p>
          <w:p w14:paraId="0000004C" w14:textId="77777777" w:rsidR="000B1E7D" w:rsidRDefault="0062592B">
            <w:pPr>
              <w:spacing w:before="120" w:after="120" w:line="276" w:lineRule="auto"/>
              <w:ind w:right="40"/>
              <w:jc w:val="both"/>
              <w:rPr>
                <w:sz w:val="22"/>
                <w:szCs w:val="22"/>
              </w:rPr>
            </w:pPr>
            <w:r>
              <w:rPr>
                <w:rFonts w:ascii="Arial" w:eastAsia="Arial" w:hAnsi="Arial" w:cs="Arial"/>
                <w:sz w:val="22"/>
                <w:szCs w:val="22"/>
              </w:rPr>
              <w:t xml:space="preserve">Hárky z prílohy č.1 umiestnite na steny tak, aby žiaci mohli na </w:t>
            </w:r>
            <w:proofErr w:type="spellStart"/>
            <w:r>
              <w:rPr>
                <w:rFonts w:ascii="Arial" w:eastAsia="Arial" w:hAnsi="Arial" w:cs="Arial"/>
                <w:sz w:val="22"/>
                <w:szCs w:val="22"/>
              </w:rPr>
              <w:t>ne</w:t>
            </w:r>
            <w:proofErr w:type="spellEnd"/>
            <w:r>
              <w:rPr>
                <w:rFonts w:ascii="Arial" w:eastAsia="Arial" w:hAnsi="Arial" w:cs="Arial"/>
                <w:sz w:val="22"/>
                <w:szCs w:val="22"/>
              </w:rPr>
              <w:t xml:space="preserve"> písať a aby boli dostatočne ďaleko od seba, aby mali žiaci priestor. Keďže sú vo formáte A5, odporúčame ich nalepiť </w:t>
            </w:r>
            <w:proofErr w:type="spellStart"/>
            <w:r>
              <w:rPr>
                <w:rFonts w:ascii="Arial" w:eastAsia="Arial" w:hAnsi="Arial" w:cs="Arial"/>
                <w:sz w:val="22"/>
                <w:szCs w:val="22"/>
              </w:rPr>
              <w:t>nalepovacou</w:t>
            </w:r>
            <w:proofErr w:type="spellEnd"/>
            <w:r>
              <w:rPr>
                <w:rFonts w:ascii="Arial" w:eastAsia="Arial" w:hAnsi="Arial" w:cs="Arial"/>
                <w:sz w:val="22"/>
                <w:szCs w:val="22"/>
              </w:rPr>
              <w:t xml:space="preserve"> gumou na papier formátu A4 prípadne nalepte jeden papier pod alebo vedľa každého obrázku. .</w:t>
            </w:r>
          </w:p>
          <w:p w14:paraId="0000004D" w14:textId="203D926F" w:rsidR="000B1E7D" w:rsidRDefault="00CD1877">
            <w:pPr>
              <w:spacing w:before="120" w:after="120" w:line="276" w:lineRule="auto"/>
              <w:ind w:right="40"/>
              <w:jc w:val="both"/>
              <w:rPr>
                <w:rFonts w:ascii="Arial" w:eastAsia="Arial" w:hAnsi="Arial" w:cs="Arial"/>
                <w:sz w:val="22"/>
                <w:szCs w:val="22"/>
              </w:rPr>
            </w:pPr>
            <w:sdt>
              <w:sdtPr>
                <w:tag w:val="goog_rdk_15"/>
                <w:id w:val="-193542778"/>
              </w:sdtPr>
              <w:sdtEndPr/>
              <w:sdtContent/>
            </w:sdt>
            <w:sdt>
              <w:sdtPr>
                <w:tag w:val="goog_rdk_16"/>
                <w:id w:val="165603079"/>
              </w:sdtPr>
              <w:sdtEndPr/>
              <w:sdtContent/>
            </w:sdt>
            <w:r w:rsidR="0062592B">
              <w:rPr>
                <w:rFonts w:ascii="Arial" w:eastAsia="Arial" w:hAnsi="Arial" w:cs="Arial"/>
                <w:sz w:val="22"/>
                <w:szCs w:val="22"/>
              </w:rPr>
              <w:t xml:space="preserve">Ak je zadanie pre žiakov príliš abstraktné, pretože nemajú predstavu, ktoré ríše/kmene v tom čase v euro-ázijskom priestore existovali, pripomeňte si aspoň niekoľko hlavných, ktoré sú obsahom dejepisu pre 6. ročník – Franská ríša, Byzantská ríša, Arabská ríša, </w:t>
            </w:r>
            <w:proofErr w:type="spellStart"/>
            <w:r w:rsidR="0062592B">
              <w:rPr>
                <w:rFonts w:ascii="Arial" w:eastAsia="Arial" w:hAnsi="Arial" w:cs="Arial"/>
                <w:sz w:val="22"/>
                <w:szCs w:val="22"/>
              </w:rPr>
              <w:t>Vizigóti</w:t>
            </w:r>
            <w:proofErr w:type="spellEnd"/>
            <w:r w:rsidR="0062592B">
              <w:rPr>
                <w:rFonts w:ascii="Arial" w:eastAsia="Arial" w:hAnsi="Arial" w:cs="Arial"/>
                <w:sz w:val="22"/>
                <w:szCs w:val="22"/>
              </w:rPr>
              <w:t xml:space="preserve">, Germáni, Slovania. </w:t>
            </w:r>
            <w:r w:rsidR="00F54FF5">
              <w:rPr>
                <w:rFonts w:ascii="Arial" w:eastAsia="Arial" w:hAnsi="Arial" w:cs="Arial"/>
                <w:sz w:val="22"/>
                <w:szCs w:val="22"/>
              </w:rPr>
              <w:t xml:space="preserve">Učiteľ ich môže napísať na tabuľu. </w:t>
            </w:r>
          </w:p>
          <w:p w14:paraId="0000004E" w14:textId="77777777" w:rsidR="000B1E7D" w:rsidRDefault="0062592B">
            <w:pPr>
              <w:spacing w:before="120" w:after="120" w:line="276" w:lineRule="auto"/>
              <w:ind w:right="40"/>
              <w:jc w:val="both"/>
              <w:rPr>
                <w:rFonts w:ascii="Arial" w:eastAsia="Arial" w:hAnsi="Arial" w:cs="Arial"/>
                <w:sz w:val="22"/>
                <w:szCs w:val="22"/>
              </w:rPr>
            </w:pPr>
            <w:r>
              <w:rPr>
                <w:rFonts w:ascii="Arial" w:eastAsia="Arial" w:hAnsi="Arial" w:cs="Arial"/>
                <w:sz w:val="22"/>
                <w:szCs w:val="22"/>
              </w:rPr>
              <w:t xml:space="preserve">Pripomeňte si prípadne sťahovanie národov či scenár D6_005 (žiaci sa zoznámili s troma </w:t>
            </w:r>
            <w:r>
              <w:rPr>
                <w:rFonts w:ascii="Arial" w:eastAsia="Arial" w:hAnsi="Arial" w:cs="Arial"/>
                <w:sz w:val="22"/>
                <w:szCs w:val="22"/>
              </w:rPr>
              <w:lastRenderedPageBreak/>
              <w:t>najvýznamnejšími ríšami raného stredoveku.)</w:t>
            </w:r>
          </w:p>
          <w:p w14:paraId="0000004F" w14:textId="77777777" w:rsidR="000B1E7D" w:rsidRDefault="0062592B">
            <w:pPr>
              <w:spacing w:before="120" w:after="120" w:line="276" w:lineRule="auto"/>
              <w:ind w:right="40"/>
              <w:jc w:val="both"/>
              <w:rPr>
                <w:rFonts w:ascii="Arial" w:eastAsia="Arial" w:hAnsi="Arial" w:cs="Arial"/>
                <w:sz w:val="22"/>
                <w:szCs w:val="22"/>
              </w:rPr>
            </w:pPr>
            <w:r>
              <w:rPr>
                <w:rFonts w:ascii="Arial" w:eastAsia="Arial" w:hAnsi="Arial" w:cs="Arial"/>
                <w:sz w:val="22"/>
                <w:szCs w:val="22"/>
              </w:rPr>
              <w:t xml:space="preserve">Cieľom je zistiť, ako žiaci nad témou uvažujú a pre učiteľa je to dobrá spätná väzba o tom, ako sa žiaci   orientujú napríklad v storočiach, jednotlivých obdobiach a čo k nim prislúcha. </w:t>
            </w:r>
          </w:p>
        </w:tc>
      </w:tr>
      <w:tr w:rsidR="000B1E7D" w14:paraId="7F03C525" w14:textId="77777777">
        <w:trPr>
          <w:trHeight w:val="4710"/>
        </w:trPr>
        <w:tc>
          <w:tcPr>
            <w:tcW w:w="55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60" w:type="dxa"/>
            </w:tcMar>
          </w:tcPr>
          <w:p w14:paraId="00000050" w14:textId="77777777" w:rsidR="000B1E7D" w:rsidRDefault="0062592B">
            <w:pPr>
              <w:spacing w:before="120" w:after="120" w:line="276" w:lineRule="auto"/>
              <w:ind w:right="40"/>
              <w:jc w:val="both"/>
              <w:rPr>
                <w:rFonts w:ascii="Arial" w:eastAsia="Arial" w:hAnsi="Arial" w:cs="Arial"/>
                <w:b/>
                <w:sz w:val="22"/>
                <w:szCs w:val="22"/>
              </w:rPr>
            </w:pPr>
            <w:r>
              <w:rPr>
                <w:rFonts w:ascii="Arial" w:eastAsia="Arial" w:hAnsi="Arial" w:cs="Arial"/>
                <w:b/>
                <w:sz w:val="22"/>
                <w:szCs w:val="22"/>
              </w:rPr>
              <w:lastRenderedPageBreak/>
              <w:t xml:space="preserve">Ako je to naozaj (17 minút) </w:t>
            </w:r>
          </w:p>
          <w:p w14:paraId="00000051" w14:textId="24B8D5C1" w:rsidR="000B1E7D" w:rsidRDefault="0062592B">
            <w:pPr>
              <w:spacing w:before="120" w:after="120" w:line="276" w:lineRule="auto"/>
              <w:ind w:right="-114"/>
              <w:jc w:val="both"/>
              <w:rPr>
                <w:rFonts w:ascii="Arial" w:eastAsia="Arial" w:hAnsi="Arial" w:cs="Arial"/>
                <w:sz w:val="22"/>
                <w:szCs w:val="22"/>
              </w:rPr>
            </w:pPr>
            <w:r>
              <w:rPr>
                <w:rFonts w:ascii="Arial" w:eastAsia="Arial" w:hAnsi="Arial" w:cs="Arial"/>
                <w:sz w:val="22"/>
                <w:szCs w:val="22"/>
              </w:rPr>
              <w:t xml:space="preserve">Po spoločnom triednom hodnotení rozdeľte žiakov do dvojíc a každej dvojici dajte jeden text z prílohy č. 3. </w:t>
            </w:r>
            <w:sdt>
              <w:sdtPr>
                <w:tag w:val="goog_rdk_17"/>
                <w:id w:val="-1355797811"/>
              </w:sdtPr>
              <w:sdtEndPr/>
              <w:sdtContent/>
            </w:sdt>
            <w:r>
              <w:rPr>
                <w:rFonts w:ascii="Arial" w:eastAsia="Arial" w:hAnsi="Arial" w:cs="Arial"/>
                <w:sz w:val="22"/>
                <w:szCs w:val="22"/>
              </w:rPr>
              <w:t>Ak máte viac</w:t>
            </w:r>
            <w:r w:rsidR="00F54FF5">
              <w:rPr>
                <w:rFonts w:ascii="Arial" w:eastAsia="Arial" w:hAnsi="Arial" w:cs="Arial"/>
                <w:sz w:val="22"/>
                <w:szCs w:val="22"/>
              </w:rPr>
              <w:t xml:space="preserve"> žiakov</w:t>
            </w:r>
            <w:r>
              <w:rPr>
                <w:rFonts w:ascii="Arial" w:eastAsia="Arial" w:hAnsi="Arial" w:cs="Arial"/>
                <w:sz w:val="22"/>
                <w:szCs w:val="22"/>
              </w:rPr>
              <w:t>, môž</w:t>
            </w:r>
            <w:r w:rsidR="00F54FF5">
              <w:rPr>
                <w:rFonts w:ascii="Arial" w:eastAsia="Arial" w:hAnsi="Arial" w:cs="Arial"/>
                <w:sz w:val="22"/>
                <w:szCs w:val="22"/>
              </w:rPr>
              <w:t>u žiaci pracovať aj v trojici</w:t>
            </w:r>
            <w:r>
              <w:rPr>
                <w:rFonts w:ascii="Arial" w:eastAsia="Arial" w:hAnsi="Arial" w:cs="Arial"/>
                <w:sz w:val="22"/>
                <w:szCs w:val="22"/>
              </w:rPr>
              <w:t>.</w:t>
            </w:r>
          </w:p>
          <w:p w14:paraId="00000052" w14:textId="77777777" w:rsidR="000B1E7D" w:rsidRDefault="0062592B">
            <w:pPr>
              <w:spacing w:before="120" w:after="120" w:line="276" w:lineRule="auto"/>
              <w:ind w:right="-114"/>
              <w:jc w:val="both"/>
              <w:rPr>
                <w:rFonts w:ascii="Arial" w:eastAsia="Arial" w:hAnsi="Arial" w:cs="Arial"/>
                <w:sz w:val="22"/>
                <w:szCs w:val="22"/>
              </w:rPr>
            </w:pPr>
            <w:r>
              <w:rPr>
                <w:rFonts w:ascii="Arial" w:eastAsia="Arial" w:hAnsi="Arial" w:cs="Arial"/>
                <w:sz w:val="22"/>
                <w:szCs w:val="22"/>
              </w:rPr>
              <w:t xml:space="preserve">Úlohou žiakov je prečítať si informácie o jednom z objavov a zistiť, kde bol v skutočnosti vynájdený, prípadne aj kým. Žiaci si zároveň zo steny zoberú papier, na ktorom je vynález, o ktorom čítali text (z prílohy č. 3) a porovnajú tipy spolužiakov so skutočnosťou. Správny počet tipov môžu napísať na papier. </w:t>
            </w:r>
          </w:p>
          <w:p w14:paraId="00000053" w14:textId="77777777" w:rsidR="000B1E7D" w:rsidRDefault="0062592B">
            <w:pPr>
              <w:spacing w:before="120" w:after="120" w:line="276" w:lineRule="auto"/>
              <w:ind w:right="-114"/>
              <w:jc w:val="both"/>
              <w:rPr>
                <w:rFonts w:ascii="Arial" w:eastAsia="Arial" w:hAnsi="Arial" w:cs="Arial"/>
                <w:sz w:val="22"/>
                <w:szCs w:val="22"/>
              </w:rPr>
            </w:pPr>
            <w:r>
              <w:rPr>
                <w:rFonts w:ascii="Arial" w:eastAsia="Arial" w:hAnsi="Arial" w:cs="Arial"/>
                <w:sz w:val="22"/>
                <w:szCs w:val="22"/>
              </w:rPr>
              <w:t xml:space="preserve">V tomto bode zároveň rozdajte každej dvojici, prípadne individuálne pracujúcim žiakom, aj kúsok lepiacej gumy. Ich úlohou neskôr bude kúsok gumy nalepiť na mapu do ríše, kde bol vynález objavený. </w:t>
            </w:r>
          </w:p>
          <w:p w14:paraId="00000054" w14:textId="77777777" w:rsidR="000B1E7D" w:rsidRDefault="0062592B">
            <w:pPr>
              <w:spacing w:before="120" w:after="120" w:line="276" w:lineRule="auto"/>
              <w:ind w:right="-114"/>
              <w:jc w:val="both"/>
              <w:rPr>
                <w:rFonts w:ascii="Arial" w:eastAsia="Arial" w:hAnsi="Arial" w:cs="Arial"/>
                <w:sz w:val="22"/>
                <w:szCs w:val="22"/>
              </w:rPr>
            </w:pPr>
            <w:r>
              <w:rPr>
                <w:rFonts w:ascii="Arial" w:eastAsia="Arial" w:hAnsi="Arial" w:cs="Arial"/>
                <w:sz w:val="22"/>
                <w:szCs w:val="22"/>
              </w:rPr>
              <w:t xml:space="preserve">Žiakov informujte, že v ďalšej časti hodiny budú mať </w:t>
            </w:r>
            <w:sdt>
              <w:sdtPr>
                <w:tag w:val="goog_rdk_18"/>
                <w:id w:val="1678391405"/>
              </w:sdtPr>
              <w:sdtEndPr/>
              <w:sdtContent/>
            </w:sdt>
            <w:sdt>
              <w:sdtPr>
                <w:tag w:val="goog_rdk_19"/>
                <w:id w:val="112416493"/>
              </w:sdtPr>
              <w:sdtEndPr/>
              <w:sdtContent/>
            </w:sdt>
            <w:r>
              <w:rPr>
                <w:rFonts w:ascii="Arial" w:eastAsia="Arial" w:hAnsi="Arial" w:cs="Arial"/>
                <w:sz w:val="22"/>
                <w:szCs w:val="22"/>
              </w:rPr>
              <w:t xml:space="preserve">30 sekúnd na predstavenie vynálezu zvyšku triedy, takže by si mali v texte zvýrazniť/podčiarknuť dôležité/zaujímavé informácie, nesmú čítať celý text . </w:t>
            </w:r>
          </w:p>
          <w:p w14:paraId="00000055" w14:textId="77777777" w:rsidR="000B1E7D" w:rsidRDefault="0062592B">
            <w:pPr>
              <w:spacing w:before="120" w:after="120" w:line="276" w:lineRule="auto"/>
              <w:ind w:right="-114"/>
              <w:jc w:val="both"/>
              <w:rPr>
                <w:rFonts w:ascii="Arial" w:eastAsia="Arial" w:hAnsi="Arial" w:cs="Arial"/>
                <w:sz w:val="22"/>
                <w:szCs w:val="22"/>
              </w:rPr>
            </w:pPr>
            <w:r>
              <w:rPr>
                <w:rFonts w:ascii="Arial" w:eastAsia="Arial" w:hAnsi="Arial" w:cs="Arial"/>
                <w:sz w:val="22"/>
                <w:szCs w:val="22"/>
              </w:rPr>
              <w:t xml:space="preserve">Na prečítanie textu, vyhodnotenie odpovedí spolužiakov a prípravu na krátku prezentáciu dajte žiakom maximálne </w:t>
            </w:r>
            <w:sdt>
              <w:sdtPr>
                <w:tag w:val="goog_rdk_20"/>
                <w:id w:val="-1950767163"/>
              </w:sdtPr>
              <w:sdtEndPr/>
              <w:sdtContent/>
            </w:sdt>
            <w:r>
              <w:rPr>
                <w:rFonts w:ascii="Arial" w:eastAsia="Arial" w:hAnsi="Arial" w:cs="Arial"/>
                <w:sz w:val="22"/>
                <w:szCs w:val="22"/>
              </w:rPr>
              <w:t>4 minúty.</w:t>
            </w:r>
          </w:p>
          <w:p w14:paraId="00000056" w14:textId="77777777" w:rsidR="000B1E7D" w:rsidRDefault="0062592B">
            <w:pPr>
              <w:spacing w:before="120" w:after="120" w:line="276" w:lineRule="auto"/>
              <w:ind w:right="-114"/>
              <w:jc w:val="both"/>
              <w:rPr>
                <w:rFonts w:ascii="Arial" w:eastAsia="Arial" w:hAnsi="Arial" w:cs="Arial"/>
                <w:sz w:val="22"/>
                <w:szCs w:val="22"/>
              </w:rPr>
            </w:pPr>
            <w:r>
              <w:rPr>
                <w:rFonts w:ascii="Arial" w:eastAsia="Arial" w:hAnsi="Arial" w:cs="Arial"/>
                <w:sz w:val="22"/>
                <w:szCs w:val="22"/>
              </w:rPr>
              <w:t xml:space="preserve">Po uplynutí času postupne vyzvite všetky dvojice, aby pred triedou predstavili v krátkosti svoj exponát, jeho pôvod a bielu lepiacu gumu nalepili na oblasť na mape, kde sa daná ríša/národ rozprestierali. </w:t>
            </w:r>
          </w:p>
          <w:p w14:paraId="00000057" w14:textId="77777777" w:rsidR="000B1E7D" w:rsidRDefault="0062592B">
            <w:pPr>
              <w:spacing w:before="120" w:after="120" w:line="276" w:lineRule="auto"/>
              <w:ind w:right="-114"/>
              <w:jc w:val="both"/>
              <w:rPr>
                <w:rFonts w:ascii="Arial" w:eastAsia="Arial" w:hAnsi="Arial" w:cs="Arial"/>
                <w:sz w:val="22"/>
                <w:szCs w:val="22"/>
              </w:rPr>
            </w:pPr>
            <w:r>
              <w:rPr>
                <w:rFonts w:ascii="Arial" w:eastAsia="Arial" w:hAnsi="Arial" w:cs="Arial"/>
                <w:sz w:val="22"/>
                <w:szCs w:val="22"/>
              </w:rPr>
              <w:t xml:space="preserve">Tento postup zopakujte so všetkými vynálezmi. Pozor! </w:t>
            </w:r>
            <w:sdt>
              <w:sdtPr>
                <w:tag w:val="goog_rdk_21"/>
                <w:id w:val="2074534074"/>
              </w:sdtPr>
              <w:sdtEndPr/>
              <w:sdtContent/>
            </w:sdt>
            <w:r>
              <w:rPr>
                <w:rFonts w:ascii="Arial" w:eastAsia="Arial" w:hAnsi="Arial" w:cs="Arial"/>
                <w:sz w:val="22"/>
                <w:szCs w:val="22"/>
              </w:rPr>
              <w:t xml:space="preserve">Keďže je vynálezov viac, je nevyhnutné, aby žiaci </w:t>
            </w:r>
            <w:r>
              <w:rPr>
                <w:rFonts w:ascii="Arial" w:eastAsia="Arial" w:hAnsi="Arial" w:cs="Arial"/>
                <w:sz w:val="22"/>
                <w:szCs w:val="22"/>
              </w:rPr>
              <w:lastRenderedPageBreak/>
              <w:t>prezentovali maximálne 30 sekúnd, aby ste sa zmestili do časového limitu (je potrebné prirátať aj čas na presun, premýšľanie nad mapou, výmenu dvojíc atď.).</w:t>
            </w:r>
          </w:p>
          <w:p w14:paraId="00000058" w14:textId="77777777" w:rsidR="000B1E7D" w:rsidRDefault="0062592B">
            <w:pPr>
              <w:spacing w:before="120" w:after="120" w:line="276" w:lineRule="auto"/>
              <w:ind w:right="-114"/>
              <w:jc w:val="both"/>
              <w:rPr>
                <w:rFonts w:ascii="Arial" w:eastAsia="Arial" w:hAnsi="Arial" w:cs="Arial"/>
                <w:sz w:val="22"/>
                <w:szCs w:val="22"/>
              </w:rPr>
            </w:pPr>
            <w:r>
              <w:rPr>
                <w:rFonts w:ascii="Arial" w:eastAsia="Arial" w:hAnsi="Arial" w:cs="Arial"/>
                <w:sz w:val="22"/>
                <w:szCs w:val="22"/>
              </w:rPr>
              <w:t xml:space="preserve">Popritom, ako žiaci prezentujú svoje zistenia, si </w:t>
            </w:r>
          </w:p>
          <w:p w14:paraId="00CD004B" w14:textId="77777777" w:rsidR="000B1E7D" w:rsidRDefault="00CD1877">
            <w:pPr>
              <w:spacing w:before="120" w:after="120" w:line="276" w:lineRule="auto"/>
              <w:ind w:right="-114"/>
              <w:jc w:val="both"/>
              <w:rPr>
                <w:rFonts w:ascii="Arial" w:eastAsia="Arial" w:hAnsi="Arial" w:cs="Arial"/>
                <w:sz w:val="22"/>
                <w:szCs w:val="22"/>
              </w:rPr>
            </w:pPr>
            <w:sdt>
              <w:sdtPr>
                <w:tag w:val="goog_rdk_22"/>
                <w:id w:val="627671847"/>
              </w:sdtPr>
              <w:sdtEndPr/>
              <w:sdtContent/>
            </w:sdt>
            <w:r w:rsidR="0062592B">
              <w:rPr>
                <w:rFonts w:ascii="Arial" w:eastAsia="Arial" w:hAnsi="Arial" w:cs="Arial"/>
                <w:sz w:val="22"/>
                <w:szCs w:val="22"/>
              </w:rPr>
              <w:t xml:space="preserve">spolužiaci postupne zapisujú do pracovných listov z prílohy č. 4  pôvod jednotlivých objavov a zaujímavosti o nich, ktoré odznejú od prezentujúcich spolužiakov. </w:t>
            </w:r>
          </w:p>
          <w:p w14:paraId="7A80FA1A" w14:textId="767212E9" w:rsidR="00F54FF5" w:rsidRPr="00F54FF5" w:rsidRDefault="00F54FF5">
            <w:pPr>
              <w:spacing w:before="120" w:after="120" w:line="276" w:lineRule="auto"/>
              <w:ind w:right="-114"/>
              <w:jc w:val="both"/>
              <w:rPr>
                <w:rFonts w:ascii="Arial" w:eastAsia="Arial" w:hAnsi="Arial" w:cs="Arial"/>
                <w:b/>
                <w:sz w:val="22"/>
                <w:szCs w:val="22"/>
              </w:rPr>
            </w:pPr>
            <w:r w:rsidRPr="00F54FF5">
              <w:rPr>
                <w:rFonts w:ascii="Arial" w:eastAsia="Arial" w:hAnsi="Arial" w:cs="Arial"/>
                <w:b/>
                <w:sz w:val="22"/>
                <w:szCs w:val="22"/>
              </w:rPr>
              <w:t>Doplňujúce úlohy:</w:t>
            </w:r>
          </w:p>
          <w:p w14:paraId="4107A9F0" w14:textId="6B6C8DDA" w:rsidR="00F54FF5" w:rsidRDefault="00F54FF5" w:rsidP="00F54FF5">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Napíš tri vynálezy, ktoré považuješ za najdôležitejšie pre život ľudí v danej dobe, resp. ktoré podľa teba najviac ovplyvnili život v danej dobe. Vysvetli prečo? </w:t>
            </w:r>
          </w:p>
          <w:p w14:paraId="3E8ACEF8" w14:textId="77777777" w:rsidR="00F54FF5" w:rsidRDefault="00F54FF5" w:rsidP="00F54FF5">
            <w:pPr>
              <w:widowControl w:val="0"/>
              <w:pBdr>
                <w:top w:val="nil"/>
                <w:left w:val="nil"/>
                <w:bottom w:val="nil"/>
                <w:right w:val="nil"/>
                <w:between w:val="nil"/>
              </w:pBdr>
              <w:rPr>
                <w:rFonts w:ascii="Arial" w:eastAsia="Arial" w:hAnsi="Arial" w:cs="Arial"/>
                <w:color w:val="000000"/>
                <w:sz w:val="22"/>
                <w:szCs w:val="22"/>
              </w:rPr>
            </w:pPr>
          </w:p>
          <w:p w14:paraId="5E0F24A4" w14:textId="3D832699" w:rsidR="00F54FF5" w:rsidRDefault="00F54FF5" w:rsidP="00F54FF5">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Napíš 3 informácie, ktoré považuješ za prekvapujúce alebo zaujímavé, resp. čo nové si sa dozvedel o troch vynálezoch. </w:t>
            </w:r>
          </w:p>
          <w:p w14:paraId="00000059" w14:textId="05FD9A39" w:rsidR="00F54FF5" w:rsidRDefault="00F54FF5" w:rsidP="00F54FF5">
            <w:pPr>
              <w:spacing w:before="120" w:after="120" w:line="276" w:lineRule="auto"/>
              <w:ind w:right="-114"/>
              <w:jc w:val="both"/>
              <w:rPr>
                <w:rFonts w:ascii="Arial" w:eastAsia="Arial" w:hAnsi="Arial" w:cs="Arial"/>
                <w:b/>
                <w:sz w:val="22"/>
                <w:szCs w:val="22"/>
              </w:rPr>
            </w:pPr>
            <w:r>
              <w:rPr>
                <w:rFonts w:ascii="Arial" w:eastAsia="Arial" w:hAnsi="Arial" w:cs="Arial"/>
                <w:color w:val="000000"/>
                <w:sz w:val="22"/>
                <w:szCs w:val="22"/>
              </w:rPr>
              <w:t>Vyber si dva vynálezy, o ktorých by si sa chcel/a dozvedieť viac a doma si o nich dopíš do pracovného listu ďalšie zistené informácie.</w:t>
            </w:r>
          </w:p>
        </w:tc>
        <w:tc>
          <w:tcPr>
            <w:tcW w:w="36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120" w:type="dxa"/>
            </w:tcMar>
          </w:tcPr>
          <w:p w14:paraId="0000005A" w14:textId="77777777" w:rsidR="000B1E7D" w:rsidRDefault="0062592B">
            <w:pPr>
              <w:spacing w:before="120" w:line="276" w:lineRule="auto"/>
              <w:ind w:right="40"/>
              <w:jc w:val="both"/>
              <w:rPr>
                <w:rFonts w:ascii="Arial" w:eastAsia="Arial" w:hAnsi="Arial" w:cs="Arial"/>
                <w:sz w:val="22"/>
                <w:szCs w:val="22"/>
              </w:rPr>
            </w:pPr>
            <w:r>
              <w:rPr>
                <w:rFonts w:ascii="Arial" w:eastAsia="Arial" w:hAnsi="Arial" w:cs="Arial"/>
                <w:sz w:val="22"/>
                <w:szCs w:val="22"/>
              </w:rPr>
              <w:lastRenderedPageBreak/>
              <w:t>Cieľom tejto aktivity je, aby si žiaci overili svoje domnienky z predchádzajúcej aktivity, ale zároveň pracovali s textom a hľadali v ňom kľúčové informácie.</w:t>
            </w:r>
          </w:p>
          <w:p w14:paraId="0000005B" w14:textId="77777777" w:rsidR="000B1E7D" w:rsidRDefault="000B1E7D">
            <w:pPr>
              <w:spacing w:before="120" w:line="276" w:lineRule="auto"/>
              <w:ind w:right="40"/>
              <w:jc w:val="both"/>
              <w:rPr>
                <w:rFonts w:ascii="Arial" w:eastAsia="Arial" w:hAnsi="Arial" w:cs="Arial"/>
                <w:sz w:val="22"/>
                <w:szCs w:val="22"/>
              </w:rPr>
            </w:pPr>
          </w:p>
          <w:p w14:paraId="0000005C" w14:textId="77777777" w:rsidR="000B1E7D" w:rsidRDefault="000B1E7D">
            <w:pPr>
              <w:spacing w:before="120" w:line="276" w:lineRule="auto"/>
              <w:ind w:right="40"/>
              <w:jc w:val="both"/>
              <w:rPr>
                <w:rFonts w:ascii="Arial" w:eastAsia="Arial" w:hAnsi="Arial" w:cs="Arial"/>
                <w:sz w:val="22"/>
                <w:szCs w:val="22"/>
              </w:rPr>
            </w:pPr>
          </w:p>
          <w:p w14:paraId="0000005D" w14:textId="77777777" w:rsidR="000B1E7D" w:rsidRDefault="000B1E7D">
            <w:pPr>
              <w:spacing w:before="120" w:line="276" w:lineRule="auto"/>
              <w:ind w:right="40"/>
              <w:jc w:val="both"/>
              <w:rPr>
                <w:rFonts w:ascii="Arial" w:eastAsia="Arial" w:hAnsi="Arial" w:cs="Arial"/>
                <w:sz w:val="22"/>
                <w:szCs w:val="22"/>
              </w:rPr>
            </w:pPr>
          </w:p>
          <w:p w14:paraId="0000005E" w14:textId="77777777" w:rsidR="000B1E7D" w:rsidRDefault="000B1E7D">
            <w:pPr>
              <w:spacing w:before="120" w:line="276" w:lineRule="auto"/>
              <w:ind w:right="40"/>
              <w:jc w:val="both"/>
              <w:rPr>
                <w:rFonts w:ascii="Arial" w:eastAsia="Arial" w:hAnsi="Arial" w:cs="Arial"/>
                <w:sz w:val="22"/>
                <w:szCs w:val="22"/>
              </w:rPr>
            </w:pPr>
          </w:p>
          <w:p w14:paraId="0000005F" w14:textId="77777777" w:rsidR="000B1E7D" w:rsidRDefault="0062592B">
            <w:pPr>
              <w:spacing w:before="120" w:line="276" w:lineRule="auto"/>
              <w:ind w:right="40"/>
              <w:jc w:val="both"/>
              <w:rPr>
                <w:rFonts w:ascii="Arial" w:eastAsia="Arial" w:hAnsi="Arial" w:cs="Arial"/>
                <w:sz w:val="22"/>
                <w:szCs w:val="22"/>
              </w:rPr>
            </w:pPr>
            <w:r>
              <w:rPr>
                <w:rFonts w:ascii="Arial" w:eastAsia="Arial" w:hAnsi="Arial" w:cs="Arial"/>
                <w:sz w:val="22"/>
                <w:szCs w:val="22"/>
              </w:rPr>
              <w:t xml:space="preserve">V tejto časti bude zrejme potrebné žiakov usmerňovať pri mape. V prípade, ak budú mať problémy s určením oblasti Arabskej ríše, nechajte ich polohu odvodiť od názvu a faktu, že rovnako je  pomenovaný aj polostrov. </w:t>
            </w:r>
          </w:p>
          <w:p w14:paraId="00000060" w14:textId="77777777" w:rsidR="000B1E7D" w:rsidRDefault="0062592B">
            <w:pPr>
              <w:spacing w:before="120" w:line="276" w:lineRule="auto"/>
              <w:ind w:right="40"/>
              <w:jc w:val="both"/>
              <w:rPr>
                <w:rFonts w:ascii="Arial" w:eastAsia="Arial" w:hAnsi="Arial" w:cs="Arial"/>
                <w:sz w:val="22"/>
                <w:szCs w:val="22"/>
              </w:rPr>
            </w:pPr>
            <w:r>
              <w:rPr>
                <w:rFonts w:ascii="Arial" w:eastAsia="Arial" w:hAnsi="Arial" w:cs="Arial"/>
                <w:sz w:val="22"/>
                <w:szCs w:val="22"/>
              </w:rPr>
              <w:t>k máte v škole dejepisné mapy a máte mapu vhodnú na túto aktivitu, odporúčame ju použiť.</w:t>
            </w:r>
          </w:p>
          <w:p w14:paraId="00000061" w14:textId="77777777" w:rsidR="000B1E7D" w:rsidRDefault="000B1E7D">
            <w:pPr>
              <w:spacing w:before="120" w:line="276" w:lineRule="auto"/>
              <w:ind w:right="40"/>
              <w:jc w:val="both"/>
              <w:rPr>
                <w:rFonts w:ascii="Arial" w:eastAsia="Arial" w:hAnsi="Arial" w:cs="Arial"/>
                <w:sz w:val="22"/>
                <w:szCs w:val="22"/>
              </w:rPr>
            </w:pPr>
          </w:p>
          <w:p w14:paraId="00000062" w14:textId="77777777" w:rsidR="000B1E7D" w:rsidRDefault="0062592B">
            <w:pPr>
              <w:spacing w:before="120" w:line="276" w:lineRule="auto"/>
              <w:ind w:right="40"/>
              <w:jc w:val="both"/>
              <w:rPr>
                <w:rFonts w:ascii="Arial" w:eastAsia="Arial" w:hAnsi="Arial" w:cs="Arial"/>
                <w:sz w:val="22"/>
                <w:szCs w:val="22"/>
              </w:rPr>
            </w:pPr>
            <w:r>
              <w:rPr>
                <w:rFonts w:ascii="Arial" w:eastAsia="Arial" w:hAnsi="Arial" w:cs="Arial"/>
                <w:sz w:val="22"/>
                <w:szCs w:val="22"/>
              </w:rPr>
              <w:t xml:space="preserve">Cieľom tejto časti je, aby žiaci svoje zistenia prezentovali pred celou triedou a zároveň zvyšok spolužiakov aktívne počúval a zistené fakty si zapisoval do svojich pracovných listov. </w:t>
            </w:r>
          </w:p>
        </w:tc>
      </w:tr>
      <w:tr w:rsidR="000B1E7D" w14:paraId="4EAF2BA1" w14:textId="77777777">
        <w:trPr>
          <w:trHeight w:val="9390"/>
        </w:trPr>
        <w:tc>
          <w:tcPr>
            <w:tcW w:w="55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120" w:type="dxa"/>
            </w:tcMar>
          </w:tcPr>
          <w:p w14:paraId="00000063" w14:textId="77777777" w:rsidR="000B1E7D" w:rsidRDefault="0062592B">
            <w:pPr>
              <w:pBdr>
                <w:top w:val="nil"/>
                <w:left w:val="nil"/>
                <w:bottom w:val="nil"/>
                <w:right w:val="nil"/>
                <w:between w:val="nil"/>
              </w:pBdr>
              <w:spacing w:before="120" w:after="120" w:line="276" w:lineRule="auto"/>
              <w:ind w:right="40"/>
              <w:jc w:val="both"/>
              <w:rPr>
                <w:rFonts w:ascii="Arial" w:eastAsia="Arial" w:hAnsi="Arial" w:cs="Arial"/>
                <w:b/>
                <w:color w:val="000000"/>
                <w:sz w:val="22"/>
                <w:szCs w:val="22"/>
              </w:rPr>
            </w:pPr>
            <w:r>
              <w:rPr>
                <w:rFonts w:ascii="Arial" w:eastAsia="Arial" w:hAnsi="Arial" w:cs="Arial"/>
                <w:b/>
                <w:color w:val="000000"/>
                <w:sz w:val="22"/>
                <w:szCs w:val="22"/>
              </w:rPr>
              <w:lastRenderedPageBreak/>
              <w:t xml:space="preserve">Made in Arabská ríša (7 minút) </w:t>
            </w:r>
          </w:p>
          <w:p w14:paraId="00000064" w14:textId="77777777" w:rsidR="000B1E7D" w:rsidRDefault="0062592B">
            <w:pPr>
              <w:pBdr>
                <w:top w:val="nil"/>
                <w:left w:val="nil"/>
                <w:bottom w:val="nil"/>
                <w:right w:val="nil"/>
                <w:between w:val="nil"/>
              </w:pBdr>
              <w:spacing w:before="120" w:after="120" w:line="276" w:lineRule="auto"/>
              <w:ind w:right="40"/>
              <w:jc w:val="both"/>
              <w:rPr>
                <w:rFonts w:ascii="Arial" w:eastAsia="Arial" w:hAnsi="Arial" w:cs="Arial"/>
                <w:color w:val="000000"/>
                <w:sz w:val="22"/>
                <w:szCs w:val="22"/>
              </w:rPr>
            </w:pPr>
            <w:r>
              <w:rPr>
                <w:rFonts w:ascii="Arial" w:eastAsia="Arial" w:hAnsi="Arial" w:cs="Arial"/>
                <w:color w:val="000000"/>
                <w:sz w:val="22"/>
                <w:szCs w:val="22"/>
              </w:rPr>
              <w:t xml:space="preserve">Po umiestnení všetkých kartičiek na mapu vám vyjde, že všetky vynálezy pochádzajú z Arabskej ríše. </w:t>
            </w:r>
          </w:p>
          <w:p w14:paraId="00000065" w14:textId="77777777" w:rsidR="000B1E7D" w:rsidRDefault="0062592B">
            <w:pPr>
              <w:pBdr>
                <w:top w:val="nil"/>
                <w:left w:val="nil"/>
                <w:bottom w:val="nil"/>
                <w:right w:val="nil"/>
                <w:between w:val="nil"/>
              </w:pBdr>
              <w:spacing w:before="120" w:after="120" w:line="276" w:lineRule="auto"/>
              <w:ind w:right="40"/>
              <w:jc w:val="both"/>
              <w:rPr>
                <w:rFonts w:ascii="Arial" w:eastAsia="Arial" w:hAnsi="Arial" w:cs="Arial"/>
                <w:color w:val="000000"/>
                <w:sz w:val="22"/>
                <w:szCs w:val="22"/>
              </w:rPr>
            </w:pPr>
            <w:r>
              <w:rPr>
                <w:rFonts w:ascii="Arial" w:eastAsia="Arial" w:hAnsi="Arial" w:cs="Arial"/>
                <w:color w:val="000000"/>
                <w:sz w:val="22"/>
                <w:szCs w:val="22"/>
              </w:rPr>
              <w:t>Opýtajte sa žiakov, čo robíte v múzeu v španielskej Córdobe, ak sú všetky exponáty arabské?</w:t>
            </w:r>
          </w:p>
          <w:p w14:paraId="00000066" w14:textId="77777777" w:rsidR="000B1E7D" w:rsidRDefault="0062592B">
            <w:pPr>
              <w:pBdr>
                <w:top w:val="nil"/>
                <w:left w:val="nil"/>
                <w:bottom w:val="nil"/>
                <w:right w:val="nil"/>
                <w:between w:val="nil"/>
              </w:pBdr>
              <w:spacing w:before="120" w:after="120" w:line="276" w:lineRule="auto"/>
              <w:ind w:right="40"/>
              <w:jc w:val="both"/>
              <w:rPr>
                <w:rFonts w:ascii="Arial" w:eastAsia="Arial" w:hAnsi="Arial" w:cs="Arial"/>
                <w:color w:val="000000"/>
                <w:sz w:val="22"/>
                <w:szCs w:val="22"/>
              </w:rPr>
            </w:pPr>
            <w:r>
              <w:rPr>
                <w:rFonts w:ascii="Arial" w:eastAsia="Arial" w:hAnsi="Arial" w:cs="Arial"/>
                <w:color w:val="000000"/>
                <w:sz w:val="22"/>
                <w:szCs w:val="22"/>
              </w:rPr>
              <w:t>Nechajte žiako</w:t>
            </w:r>
            <w:r>
              <w:rPr>
                <w:rFonts w:ascii="Arial" w:eastAsia="Arial" w:hAnsi="Arial" w:cs="Arial"/>
                <w:sz w:val="22"/>
                <w:szCs w:val="22"/>
              </w:rPr>
              <w:t>m</w:t>
            </w:r>
            <w:r>
              <w:rPr>
                <w:rFonts w:ascii="Arial" w:eastAsia="Arial" w:hAnsi="Arial" w:cs="Arial"/>
                <w:color w:val="000000"/>
                <w:sz w:val="22"/>
                <w:szCs w:val="22"/>
              </w:rPr>
              <w:t xml:space="preserve"> malý priestor na uvažovanie a vyvolajte niekoľko žiakov s ich domnienkami, prečo je to tak. </w:t>
            </w:r>
          </w:p>
          <w:p w14:paraId="00000067" w14:textId="77777777" w:rsidR="000B1E7D" w:rsidRDefault="0062592B">
            <w:pPr>
              <w:pBdr>
                <w:top w:val="nil"/>
                <w:left w:val="nil"/>
                <w:bottom w:val="nil"/>
                <w:right w:val="nil"/>
                <w:between w:val="nil"/>
              </w:pBdr>
              <w:spacing w:before="120" w:after="120" w:line="276" w:lineRule="auto"/>
              <w:ind w:right="40"/>
              <w:jc w:val="both"/>
              <w:rPr>
                <w:rFonts w:ascii="Arial" w:eastAsia="Arial" w:hAnsi="Arial" w:cs="Arial"/>
                <w:color w:val="000000"/>
                <w:sz w:val="22"/>
                <w:szCs w:val="22"/>
              </w:rPr>
            </w:pPr>
            <w:r>
              <w:rPr>
                <w:rFonts w:ascii="Arial" w:eastAsia="Arial" w:hAnsi="Arial" w:cs="Arial"/>
                <w:color w:val="000000"/>
                <w:sz w:val="22"/>
                <w:szCs w:val="22"/>
              </w:rPr>
              <w:t xml:space="preserve">Následne žiakom vysvetlite, že ak chcú poznať správnu odpoveď, potrebujú správne usporiadať vynálezy podľa istého kľúča, ale ďalej si už musia pomôcť sami. </w:t>
            </w:r>
          </w:p>
          <w:p w14:paraId="00000068" w14:textId="77777777" w:rsidR="000B1E7D" w:rsidRDefault="0062592B">
            <w:pPr>
              <w:pBdr>
                <w:top w:val="nil"/>
                <w:left w:val="nil"/>
                <w:bottom w:val="nil"/>
                <w:right w:val="nil"/>
                <w:between w:val="nil"/>
              </w:pBdr>
              <w:spacing w:before="120" w:after="120" w:line="276" w:lineRule="auto"/>
              <w:ind w:right="40"/>
              <w:jc w:val="both"/>
              <w:rPr>
                <w:rFonts w:ascii="Arial" w:eastAsia="Arial" w:hAnsi="Arial" w:cs="Arial"/>
                <w:color w:val="000000"/>
                <w:sz w:val="22"/>
                <w:szCs w:val="22"/>
              </w:rPr>
            </w:pPr>
            <w:r>
              <w:rPr>
                <w:rFonts w:ascii="Arial" w:eastAsia="Arial" w:hAnsi="Arial" w:cs="Arial"/>
                <w:color w:val="000000"/>
                <w:sz w:val="22"/>
                <w:szCs w:val="22"/>
              </w:rPr>
              <w:t>Po usporiadaní papierov a prečítaní si odkazu (vľavo dole na každom papieri) vyzvite žiakov, aby vlastnými slovami prerozprávali, prečo sú v Córdobe.</w:t>
            </w:r>
            <w:r>
              <w:rPr>
                <w:rFonts w:ascii="Arial" w:eastAsia="Arial" w:hAnsi="Arial" w:cs="Arial"/>
                <w:sz w:val="22"/>
                <w:szCs w:val="22"/>
              </w:rPr>
              <w:t xml:space="preserve"> Potom</w:t>
            </w:r>
            <w:r>
              <w:rPr>
                <w:rFonts w:ascii="Arial" w:eastAsia="Arial" w:hAnsi="Arial" w:cs="Arial"/>
                <w:color w:val="000000"/>
                <w:sz w:val="22"/>
                <w:szCs w:val="22"/>
              </w:rPr>
              <w:t xml:space="preserve"> žiakov vyzvite, aby na mape ukázali trasu, ako sa podľa nich Arabi do Córd</w:t>
            </w:r>
            <w:r>
              <w:rPr>
                <w:rFonts w:ascii="Arial" w:eastAsia="Arial" w:hAnsi="Arial" w:cs="Arial"/>
                <w:sz w:val="22"/>
                <w:szCs w:val="22"/>
              </w:rPr>
              <w:t>o</w:t>
            </w:r>
            <w:r>
              <w:rPr>
                <w:rFonts w:ascii="Arial" w:eastAsia="Arial" w:hAnsi="Arial" w:cs="Arial"/>
                <w:color w:val="000000"/>
                <w:sz w:val="22"/>
                <w:szCs w:val="22"/>
              </w:rPr>
              <w:t xml:space="preserve">by dostali. </w:t>
            </w:r>
          </w:p>
          <w:p w14:paraId="00000069" w14:textId="77777777" w:rsidR="000B1E7D" w:rsidRDefault="0062592B">
            <w:pPr>
              <w:pBdr>
                <w:top w:val="nil"/>
                <w:left w:val="nil"/>
                <w:bottom w:val="nil"/>
                <w:right w:val="nil"/>
                <w:between w:val="nil"/>
              </w:pBdr>
              <w:spacing w:before="120" w:after="120" w:line="276" w:lineRule="auto"/>
              <w:ind w:right="40"/>
              <w:jc w:val="both"/>
              <w:rPr>
                <w:rFonts w:ascii="Arial" w:eastAsia="Arial" w:hAnsi="Arial" w:cs="Arial"/>
                <w:color w:val="000000"/>
                <w:sz w:val="22"/>
                <w:szCs w:val="22"/>
              </w:rPr>
            </w:pPr>
            <w:r>
              <w:rPr>
                <w:rFonts w:ascii="Arial" w:eastAsia="Arial" w:hAnsi="Arial" w:cs="Arial"/>
                <w:color w:val="000000"/>
                <w:sz w:val="22"/>
                <w:szCs w:val="22"/>
              </w:rPr>
              <w:t xml:space="preserve">Túto časť hodiny uzavrite otázkou, prečo si žiaci myslia, že arabské vynálezy sa k nám dostali napriek tomu, že Arabov zastavili Frankovia v bitke pri francúzskom meste </w:t>
            </w:r>
            <w:proofErr w:type="spellStart"/>
            <w:r>
              <w:rPr>
                <w:rFonts w:ascii="Arial" w:eastAsia="Arial" w:hAnsi="Arial" w:cs="Arial"/>
                <w:color w:val="000000"/>
                <w:sz w:val="22"/>
                <w:szCs w:val="22"/>
              </w:rPr>
              <w:t>Poitiers</w:t>
            </w:r>
            <w:proofErr w:type="spellEnd"/>
            <w:r>
              <w:rPr>
                <w:rFonts w:ascii="Arial" w:eastAsia="Arial" w:hAnsi="Arial" w:cs="Arial"/>
                <w:color w:val="000000"/>
                <w:sz w:val="22"/>
                <w:szCs w:val="22"/>
              </w:rPr>
              <w:t xml:space="preserve"> v roku 732 (ukážte si na mape).</w:t>
            </w:r>
          </w:p>
        </w:tc>
        <w:tc>
          <w:tcPr>
            <w:tcW w:w="36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120" w:type="dxa"/>
            </w:tcMar>
          </w:tcPr>
          <w:p w14:paraId="0000006A" w14:textId="77777777" w:rsidR="000B1E7D" w:rsidRDefault="0062592B">
            <w:pPr>
              <w:spacing w:before="120" w:line="276" w:lineRule="auto"/>
              <w:ind w:right="40"/>
              <w:jc w:val="both"/>
              <w:rPr>
                <w:rFonts w:ascii="Arial" w:eastAsia="Arial" w:hAnsi="Arial" w:cs="Arial"/>
                <w:color w:val="000000"/>
                <w:sz w:val="22"/>
                <w:szCs w:val="22"/>
              </w:rPr>
            </w:pPr>
            <w:r>
              <w:rPr>
                <w:rFonts w:ascii="Arial" w:eastAsia="Arial" w:hAnsi="Arial" w:cs="Arial"/>
                <w:color w:val="000000"/>
                <w:sz w:val="22"/>
                <w:szCs w:val="22"/>
              </w:rPr>
              <w:t xml:space="preserve">Aktivita tejto hodiny je zámerne postavená len na arabských vynálezoch, resp. vynálezoch </w:t>
            </w:r>
            <w:r>
              <w:rPr>
                <w:rFonts w:ascii="Arial" w:eastAsia="Arial" w:hAnsi="Arial" w:cs="Arial"/>
                <w:sz w:val="22"/>
                <w:szCs w:val="22"/>
              </w:rPr>
              <w:t xml:space="preserve">islamských vedcov, </w:t>
            </w:r>
            <w:r>
              <w:rPr>
                <w:rFonts w:ascii="Arial" w:eastAsia="Arial" w:hAnsi="Arial" w:cs="Arial"/>
                <w:color w:val="000000"/>
                <w:sz w:val="22"/>
                <w:szCs w:val="22"/>
              </w:rPr>
              <w:t xml:space="preserve">aby bol vyzdvihnutý aj pozitívny prínos tejto ríše a </w:t>
            </w:r>
            <w:r>
              <w:rPr>
                <w:rFonts w:ascii="Arial" w:eastAsia="Arial" w:hAnsi="Arial" w:cs="Arial"/>
                <w:sz w:val="22"/>
                <w:szCs w:val="22"/>
              </w:rPr>
              <w:t>islamu ako takého</w:t>
            </w:r>
            <w:r>
              <w:rPr>
                <w:rFonts w:ascii="Arial" w:eastAsia="Arial" w:hAnsi="Arial" w:cs="Arial"/>
                <w:color w:val="000000"/>
                <w:sz w:val="22"/>
                <w:szCs w:val="22"/>
              </w:rPr>
              <w:t xml:space="preserve">, nakoľko v súčasnosti sa mnohým pri týchto pojmoch vybavujú skôr negatívne </w:t>
            </w:r>
            <w:proofErr w:type="spellStart"/>
            <w:r>
              <w:rPr>
                <w:rFonts w:ascii="Arial" w:eastAsia="Arial" w:hAnsi="Arial" w:cs="Arial"/>
                <w:color w:val="000000"/>
                <w:sz w:val="22"/>
                <w:szCs w:val="22"/>
              </w:rPr>
              <w:t>konotácie</w:t>
            </w:r>
            <w:proofErr w:type="spellEnd"/>
            <w:r>
              <w:rPr>
                <w:rFonts w:ascii="Arial" w:eastAsia="Arial" w:hAnsi="Arial" w:cs="Arial"/>
                <w:color w:val="000000"/>
                <w:sz w:val="22"/>
                <w:szCs w:val="22"/>
              </w:rPr>
              <w:t xml:space="preserve">. Cieľom, samozrejme, nie je negatívnu úlohu a udalosti spojené s Arabskou ríšou žiakom zatajovať, ale ponúknuť aj pozitívnu perspektívu a objasniť vplyv arabskej kultúry nielen v Španielsku, ale aj v Európe ako takej. </w:t>
            </w:r>
          </w:p>
          <w:p w14:paraId="0000006B" w14:textId="77777777" w:rsidR="000B1E7D" w:rsidRDefault="0062592B">
            <w:pPr>
              <w:spacing w:before="120" w:line="276" w:lineRule="auto"/>
              <w:ind w:right="40"/>
              <w:jc w:val="both"/>
              <w:rPr>
                <w:rFonts w:ascii="Arial" w:eastAsia="Arial" w:hAnsi="Arial" w:cs="Arial"/>
                <w:color w:val="000000"/>
                <w:sz w:val="22"/>
                <w:szCs w:val="22"/>
              </w:rPr>
            </w:pPr>
            <w:r>
              <w:rPr>
                <w:rFonts w:ascii="Arial" w:eastAsia="Arial" w:hAnsi="Arial" w:cs="Arial"/>
                <w:color w:val="000000"/>
                <w:sz w:val="22"/>
                <w:szCs w:val="22"/>
              </w:rPr>
              <w:t>Cieľom tejto pomerne jednoduchej aktivity je, aby sa žiaci vzájomne skoordinovali, dokázali sa dohodnúť na spoločnom postupe, pracovať ako jeden tím a počúvať sa.</w:t>
            </w:r>
          </w:p>
          <w:p w14:paraId="0000006C" w14:textId="77777777" w:rsidR="000B1E7D" w:rsidRDefault="0062592B">
            <w:pPr>
              <w:spacing w:before="120" w:line="276" w:lineRule="auto"/>
              <w:ind w:right="40"/>
              <w:jc w:val="both"/>
              <w:rPr>
                <w:rFonts w:ascii="Arial" w:eastAsia="Arial" w:hAnsi="Arial" w:cs="Arial"/>
                <w:color w:val="000000"/>
                <w:sz w:val="22"/>
                <w:szCs w:val="22"/>
              </w:rPr>
            </w:pPr>
            <w:r>
              <w:rPr>
                <w:rFonts w:ascii="Arial" w:eastAsia="Arial" w:hAnsi="Arial" w:cs="Arial"/>
                <w:color w:val="000000"/>
                <w:sz w:val="22"/>
                <w:szCs w:val="22"/>
              </w:rPr>
              <w:t>Kľúčom k správnemu riešeniu sú arabské čísla, ktoré sú uvedené na hornom okraji každého pracovného listu z príloh</w:t>
            </w:r>
            <w:r>
              <w:rPr>
                <w:rFonts w:ascii="Arial" w:eastAsia="Arial" w:hAnsi="Arial" w:cs="Arial"/>
                <w:sz w:val="22"/>
                <w:szCs w:val="22"/>
              </w:rPr>
              <w:t>y č. 1 (napríklad KÁVA má číslo 6, OPTIKA/KAMERA 4)</w:t>
            </w:r>
            <w:r>
              <w:rPr>
                <w:rFonts w:ascii="Arial" w:eastAsia="Arial" w:hAnsi="Arial" w:cs="Arial"/>
                <w:color w:val="000000"/>
                <w:sz w:val="22"/>
                <w:szCs w:val="22"/>
              </w:rPr>
              <w:t>. Tie je potrebné zoradiť do správ</w:t>
            </w:r>
            <w:r>
              <w:rPr>
                <w:rFonts w:ascii="Arial" w:eastAsia="Arial" w:hAnsi="Arial" w:cs="Arial"/>
                <w:sz w:val="22"/>
                <w:szCs w:val="22"/>
              </w:rPr>
              <w:t xml:space="preserve">neho poradia od 1 – 16. </w:t>
            </w:r>
            <w:r>
              <w:rPr>
                <w:rFonts w:ascii="Arial" w:eastAsia="Arial" w:hAnsi="Arial" w:cs="Arial"/>
                <w:color w:val="000000"/>
                <w:sz w:val="22"/>
                <w:szCs w:val="22"/>
              </w:rPr>
              <w:t xml:space="preserve">Následne </w:t>
            </w:r>
            <w:r>
              <w:rPr>
                <w:rFonts w:ascii="Arial" w:eastAsia="Arial" w:hAnsi="Arial" w:cs="Arial"/>
                <w:sz w:val="22"/>
                <w:szCs w:val="22"/>
              </w:rPr>
              <w:t>na ľavej strane</w:t>
            </w:r>
            <w:r>
              <w:rPr>
                <w:rFonts w:ascii="Arial" w:eastAsia="Arial" w:hAnsi="Arial" w:cs="Arial"/>
                <w:color w:val="000000"/>
                <w:sz w:val="22"/>
                <w:szCs w:val="22"/>
              </w:rPr>
              <w:t xml:space="preserve"> pracovn</w:t>
            </w:r>
            <w:r>
              <w:rPr>
                <w:rFonts w:ascii="Arial" w:eastAsia="Arial" w:hAnsi="Arial" w:cs="Arial"/>
                <w:sz w:val="22"/>
                <w:szCs w:val="22"/>
              </w:rPr>
              <w:t>ých</w:t>
            </w:r>
            <w:r>
              <w:rPr>
                <w:rFonts w:ascii="Arial" w:eastAsia="Arial" w:hAnsi="Arial" w:cs="Arial"/>
                <w:color w:val="000000"/>
                <w:sz w:val="22"/>
                <w:szCs w:val="22"/>
              </w:rPr>
              <w:t xml:space="preserve"> list</w:t>
            </w:r>
            <w:r>
              <w:rPr>
                <w:rFonts w:ascii="Arial" w:eastAsia="Arial" w:hAnsi="Arial" w:cs="Arial"/>
                <w:sz w:val="22"/>
                <w:szCs w:val="22"/>
              </w:rPr>
              <w:t>ov</w:t>
            </w:r>
            <w:r>
              <w:rPr>
                <w:rFonts w:ascii="Arial" w:eastAsia="Arial" w:hAnsi="Arial" w:cs="Arial"/>
                <w:color w:val="000000"/>
                <w:sz w:val="22"/>
                <w:szCs w:val="22"/>
              </w:rPr>
              <w:t xml:space="preserve"> objavia</w:t>
            </w:r>
            <w:r>
              <w:rPr>
                <w:rFonts w:ascii="Arial" w:eastAsia="Arial" w:hAnsi="Arial" w:cs="Arial"/>
                <w:sz w:val="22"/>
                <w:szCs w:val="22"/>
              </w:rPr>
              <w:t xml:space="preserve"> </w:t>
            </w:r>
            <w:r>
              <w:rPr>
                <w:rFonts w:ascii="Arial" w:eastAsia="Arial" w:hAnsi="Arial" w:cs="Arial"/>
                <w:color w:val="000000"/>
                <w:sz w:val="22"/>
                <w:szCs w:val="22"/>
              </w:rPr>
              <w:t>žia</w:t>
            </w:r>
            <w:r>
              <w:rPr>
                <w:rFonts w:ascii="Arial" w:eastAsia="Arial" w:hAnsi="Arial" w:cs="Arial"/>
                <w:sz w:val="22"/>
                <w:szCs w:val="22"/>
              </w:rPr>
              <w:t>ci</w:t>
            </w:r>
            <w:r>
              <w:rPr>
                <w:rFonts w:ascii="Arial" w:eastAsia="Arial" w:hAnsi="Arial" w:cs="Arial"/>
                <w:color w:val="000000"/>
                <w:sz w:val="22"/>
                <w:szCs w:val="22"/>
              </w:rPr>
              <w:t xml:space="preserve"> príbeh, ktorý im dá odpoveď na otázku, prečo sú v múzeu v </w:t>
            </w:r>
            <w:proofErr w:type="spellStart"/>
            <w:r>
              <w:rPr>
                <w:rFonts w:ascii="Arial" w:eastAsia="Arial" w:hAnsi="Arial" w:cs="Arial"/>
                <w:color w:val="000000"/>
                <w:sz w:val="22"/>
                <w:szCs w:val="22"/>
              </w:rPr>
              <w:t>Cordóbe</w:t>
            </w:r>
            <w:proofErr w:type="spellEnd"/>
            <w:r>
              <w:rPr>
                <w:rFonts w:ascii="Arial" w:eastAsia="Arial" w:hAnsi="Arial" w:cs="Arial"/>
                <w:color w:val="000000"/>
                <w:sz w:val="22"/>
                <w:szCs w:val="22"/>
              </w:rPr>
              <w:t xml:space="preserve">. </w:t>
            </w:r>
          </w:p>
          <w:p w14:paraId="0000006D" w14:textId="77777777" w:rsidR="000B1E7D" w:rsidRDefault="0062592B">
            <w:pPr>
              <w:spacing w:before="120" w:line="276" w:lineRule="auto"/>
              <w:ind w:right="40"/>
              <w:jc w:val="both"/>
              <w:rPr>
                <w:rFonts w:ascii="Arial" w:eastAsia="Arial" w:hAnsi="Arial" w:cs="Arial"/>
                <w:color w:val="000000"/>
                <w:sz w:val="22"/>
                <w:szCs w:val="22"/>
              </w:rPr>
            </w:pPr>
            <w:r>
              <w:rPr>
                <w:rFonts w:ascii="Arial" w:eastAsia="Arial" w:hAnsi="Arial" w:cs="Arial"/>
                <w:color w:val="000000"/>
                <w:sz w:val="22"/>
                <w:szCs w:val="22"/>
              </w:rPr>
              <w:t>Správnu trasu si so žiakmi prejdite.</w:t>
            </w:r>
          </w:p>
          <w:p w14:paraId="0000006E" w14:textId="77777777" w:rsidR="000B1E7D" w:rsidRDefault="0062592B">
            <w:pPr>
              <w:spacing w:before="120" w:line="276" w:lineRule="auto"/>
              <w:ind w:right="40"/>
              <w:jc w:val="both"/>
              <w:rPr>
                <w:sz w:val="22"/>
                <w:szCs w:val="22"/>
              </w:rPr>
            </w:pPr>
            <w:r>
              <w:rPr>
                <w:rFonts w:ascii="Arial" w:eastAsia="Arial" w:hAnsi="Arial" w:cs="Arial"/>
                <w:color w:val="000000"/>
                <w:sz w:val="22"/>
                <w:szCs w:val="22"/>
              </w:rPr>
              <w:t xml:space="preserve">Odpoveďou môžu byť rôzne variácie na to, že dobré/praktické/potrebné veci sa šíria napriek tomu, že </w:t>
            </w:r>
            <w:r>
              <w:rPr>
                <w:rFonts w:ascii="Arial" w:eastAsia="Arial" w:hAnsi="Arial" w:cs="Arial"/>
                <w:sz w:val="22"/>
                <w:szCs w:val="22"/>
              </w:rPr>
              <w:t>môže ísť aj o nepriateľov (</w:t>
            </w:r>
            <w:r>
              <w:rPr>
                <w:rFonts w:ascii="Arial" w:eastAsia="Arial" w:hAnsi="Arial" w:cs="Arial"/>
                <w:color w:val="000000"/>
                <w:sz w:val="22"/>
                <w:szCs w:val="22"/>
              </w:rPr>
              <w:t>ako tomu bolo aj v prípade Arabov</w:t>
            </w:r>
            <w:r>
              <w:rPr>
                <w:rFonts w:ascii="Arial" w:eastAsia="Arial" w:hAnsi="Arial" w:cs="Arial"/>
                <w:sz w:val="22"/>
                <w:szCs w:val="22"/>
              </w:rPr>
              <w:t>, keď so svojou armádou dobýjali európske územia iných ríš).</w:t>
            </w:r>
          </w:p>
        </w:tc>
      </w:tr>
      <w:tr w:rsidR="000B1E7D" w14:paraId="228FCDFF" w14:textId="77777777">
        <w:trPr>
          <w:trHeight w:val="4407"/>
        </w:trPr>
        <w:tc>
          <w:tcPr>
            <w:tcW w:w="55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120" w:type="dxa"/>
            </w:tcMar>
          </w:tcPr>
          <w:p w14:paraId="0000006F" w14:textId="77777777" w:rsidR="000B1E7D" w:rsidRDefault="0062592B">
            <w:pPr>
              <w:pBdr>
                <w:top w:val="nil"/>
                <w:left w:val="nil"/>
                <w:bottom w:val="nil"/>
                <w:right w:val="nil"/>
                <w:between w:val="nil"/>
              </w:pBdr>
              <w:spacing w:before="120" w:after="1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lastRenderedPageBreak/>
              <w:t>Reflexia (8 minút</w:t>
            </w:r>
            <w:r>
              <w:rPr>
                <w:rFonts w:ascii="Arial" w:eastAsia="Arial" w:hAnsi="Arial" w:cs="Arial"/>
                <w:color w:val="000000"/>
                <w:sz w:val="22"/>
                <w:szCs w:val="22"/>
              </w:rPr>
              <w:t>)</w:t>
            </w:r>
          </w:p>
          <w:p w14:paraId="00000070" w14:textId="77777777" w:rsidR="000B1E7D" w:rsidRDefault="0062592B">
            <w:pPr>
              <w:pBdr>
                <w:top w:val="nil"/>
                <w:left w:val="nil"/>
                <w:bottom w:val="nil"/>
                <w:right w:val="nil"/>
                <w:between w:val="nil"/>
              </w:pBdr>
              <w:spacing w:before="120" w:after="120" w:line="276" w:lineRule="auto"/>
              <w:ind w:right="40"/>
              <w:jc w:val="both"/>
              <w:rPr>
                <w:rFonts w:ascii="Arial" w:eastAsia="Arial" w:hAnsi="Arial" w:cs="Arial"/>
                <w:sz w:val="22"/>
                <w:szCs w:val="22"/>
              </w:rPr>
            </w:pPr>
            <w:r>
              <w:rPr>
                <w:rFonts w:ascii="Arial" w:eastAsia="Arial" w:hAnsi="Arial" w:cs="Arial"/>
                <w:sz w:val="22"/>
                <w:szCs w:val="22"/>
              </w:rPr>
              <w:t>Hodinu ukončite spoločnou diskusiou.</w:t>
            </w:r>
          </w:p>
          <w:p w14:paraId="00000071" w14:textId="77777777" w:rsidR="000B1E7D" w:rsidRDefault="0062592B">
            <w:pPr>
              <w:numPr>
                <w:ilvl w:val="0"/>
                <w:numId w:val="4"/>
              </w:numPr>
              <w:pBdr>
                <w:top w:val="nil"/>
                <w:left w:val="nil"/>
                <w:bottom w:val="nil"/>
                <w:right w:val="nil"/>
                <w:between w:val="nil"/>
              </w:pBdr>
              <w:spacing w:before="240" w:line="276" w:lineRule="auto"/>
              <w:ind w:left="465" w:right="40"/>
              <w:jc w:val="both"/>
              <w:rPr>
                <w:rFonts w:ascii="Arial" w:eastAsia="Arial" w:hAnsi="Arial" w:cs="Arial"/>
                <w:color w:val="000000"/>
                <w:sz w:val="22"/>
                <w:szCs w:val="22"/>
              </w:rPr>
            </w:pPr>
            <w:r>
              <w:rPr>
                <w:rFonts w:ascii="Arial" w:eastAsia="Arial" w:hAnsi="Arial" w:cs="Arial"/>
                <w:sz w:val="22"/>
                <w:szCs w:val="22"/>
              </w:rPr>
              <w:t xml:space="preserve">Čo bolo cieľom hodiny? </w:t>
            </w:r>
          </w:p>
          <w:p w14:paraId="00000072" w14:textId="77777777" w:rsidR="000B1E7D" w:rsidRDefault="0062592B">
            <w:pPr>
              <w:numPr>
                <w:ilvl w:val="0"/>
                <w:numId w:val="4"/>
              </w:numPr>
              <w:pBdr>
                <w:top w:val="nil"/>
                <w:left w:val="nil"/>
                <w:bottom w:val="nil"/>
                <w:right w:val="nil"/>
                <w:between w:val="nil"/>
              </w:pBdr>
              <w:spacing w:line="276" w:lineRule="auto"/>
              <w:ind w:left="465" w:right="40"/>
              <w:jc w:val="both"/>
              <w:rPr>
                <w:rFonts w:ascii="Arial" w:eastAsia="Arial" w:hAnsi="Arial" w:cs="Arial"/>
                <w:sz w:val="22"/>
                <w:szCs w:val="22"/>
              </w:rPr>
            </w:pPr>
            <w:r>
              <w:rPr>
                <w:rFonts w:ascii="Arial" w:eastAsia="Arial" w:hAnsi="Arial" w:cs="Arial"/>
                <w:sz w:val="22"/>
                <w:szCs w:val="22"/>
              </w:rPr>
              <w:t>Čo vás na hodine prekvapilo?</w:t>
            </w:r>
          </w:p>
          <w:p w14:paraId="00000073" w14:textId="77777777" w:rsidR="000B1E7D" w:rsidRDefault="0062592B">
            <w:pPr>
              <w:numPr>
                <w:ilvl w:val="0"/>
                <w:numId w:val="4"/>
              </w:numPr>
              <w:pBdr>
                <w:top w:val="nil"/>
                <w:left w:val="nil"/>
                <w:bottom w:val="nil"/>
                <w:right w:val="nil"/>
                <w:between w:val="nil"/>
              </w:pBdr>
              <w:spacing w:line="276" w:lineRule="auto"/>
              <w:ind w:left="465" w:right="40"/>
              <w:jc w:val="both"/>
              <w:rPr>
                <w:rFonts w:ascii="Arial" w:eastAsia="Arial" w:hAnsi="Arial" w:cs="Arial"/>
                <w:color w:val="000000"/>
                <w:sz w:val="22"/>
                <w:szCs w:val="22"/>
              </w:rPr>
            </w:pPr>
            <w:r>
              <w:rPr>
                <w:rFonts w:ascii="Arial" w:eastAsia="Arial" w:hAnsi="Arial" w:cs="Arial"/>
                <w:sz w:val="22"/>
                <w:szCs w:val="22"/>
              </w:rPr>
              <w:t xml:space="preserve">Zmenil sa tvoj/váš pohľad na arabskú kultúru? Ak áno, ako? </w:t>
            </w:r>
          </w:p>
          <w:p w14:paraId="00000074" w14:textId="77777777" w:rsidR="000B1E7D" w:rsidRDefault="0062592B">
            <w:pPr>
              <w:numPr>
                <w:ilvl w:val="0"/>
                <w:numId w:val="4"/>
              </w:numPr>
              <w:pBdr>
                <w:top w:val="nil"/>
                <w:left w:val="nil"/>
                <w:bottom w:val="nil"/>
                <w:right w:val="nil"/>
                <w:between w:val="nil"/>
              </w:pBdr>
              <w:spacing w:line="276" w:lineRule="auto"/>
              <w:ind w:left="465" w:right="40"/>
              <w:jc w:val="both"/>
              <w:rPr>
                <w:rFonts w:ascii="Arial" w:eastAsia="Arial" w:hAnsi="Arial" w:cs="Arial"/>
                <w:sz w:val="22"/>
                <w:szCs w:val="22"/>
              </w:rPr>
            </w:pPr>
            <w:r>
              <w:rPr>
                <w:rFonts w:ascii="Arial" w:eastAsia="Arial" w:hAnsi="Arial" w:cs="Arial"/>
                <w:sz w:val="22"/>
                <w:szCs w:val="22"/>
              </w:rPr>
              <w:t xml:space="preserve">Využívajú sa niektoré vynálezy aj dnes? Ak áno, v akej forme? </w:t>
            </w:r>
            <w:sdt>
              <w:sdtPr>
                <w:tag w:val="goog_rdk_23"/>
                <w:id w:val="263963594"/>
              </w:sdtPr>
              <w:sdtEndPr/>
              <w:sdtContent>
                <w:sdt>
                  <w:sdtPr>
                    <w:tag w:val="goog_rdk_24"/>
                    <w:id w:val="1649559856"/>
                  </w:sdtPr>
                  <w:sdtEndPr/>
                  <w:sdtContent>
                    <w:commentRangeStart w:id="12"/>
                  </w:sdtContent>
                </w:sdt>
                <w:del w:id="13" w:author="Barbora Babicová" w:date="2021-03-12T14:08:00Z">
                  <w:r>
                    <w:rPr>
                      <w:rFonts w:ascii="Arial" w:eastAsia="Arial" w:hAnsi="Arial" w:cs="Arial"/>
                      <w:sz w:val="22"/>
                      <w:szCs w:val="22"/>
                    </w:rPr>
                    <w:delText xml:space="preserve">Boli ešte ďalej upravené? </w:delText>
                  </w:r>
                </w:del>
              </w:sdtContent>
            </w:sdt>
            <w:commentRangeEnd w:id="12"/>
            <w:r>
              <w:commentReference w:id="12"/>
            </w:r>
            <w:r>
              <w:rPr>
                <w:rFonts w:ascii="Arial" w:eastAsia="Arial" w:hAnsi="Arial" w:cs="Arial"/>
                <w:sz w:val="22"/>
                <w:szCs w:val="22"/>
              </w:rPr>
              <w:t>V čom sa líšia v porovnaní so súčasnými verziami?</w:t>
            </w:r>
          </w:p>
          <w:p w14:paraId="00000075" w14:textId="77777777" w:rsidR="000B1E7D" w:rsidRDefault="0062592B">
            <w:pPr>
              <w:numPr>
                <w:ilvl w:val="0"/>
                <w:numId w:val="4"/>
              </w:numPr>
              <w:pBdr>
                <w:top w:val="nil"/>
                <w:left w:val="nil"/>
                <w:bottom w:val="nil"/>
                <w:right w:val="nil"/>
                <w:between w:val="nil"/>
              </w:pBdr>
              <w:spacing w:line="276" w:lineRule="auto"/>
              <w:ind w:left="465" w:right="40"/>
              <w:jc w:val="both"/>
              <w:rPr>
                <w:rFonts w:ascii="Arial" w:eastAsia="Arial" w:hAnsi="Arial" w:cs="Arial"/>
                <w:sz w:val="22"/>
                <w:szCs w:val="22"/>
              </w:rPr>
            </w:pPr>
            <w:r>
              <w:rPr>
                <w:rFonts w:ascii="Arial" w:eastAsia="Arial" w:hAnsi="Arial" w:cs="Arial"/>
                <w:sz w:val="22"/>
                <w:szCs w:val="22"/>
              </w:rPr>
              <w:t>Bez ktorého vynálezu si neviete predstaviť svoj život a prečo?</w:t>
            </w:r>
          </w:p>
          <w:p w14:paraId="00000076" w14:textId="77777777" w:rsidR="000B1E7D" w:rsidRDefault="00CD1877">
            <w:pPr>
              <w:numPr>
                <w:ilvl w:val="0"/>
                <w:numId w:val="4"/>
              </w:numPr>
              <w:pBdr>
                <w:top w:val="nil"/>
                <w:left w:val="nil"/>
                <w:bottom w:val="nil"/>
                <w:right w:val="nil"/>
                <w:between w:val="nil"/>
              </w:pBdr>
              <w:spacing w:after="120" w:line="276" w:lineRule="auto"/>
              <w:ind w:left="465" w:right="40"/>
              <w:jc w:val="both"/>
              <w:rPr>
                <w:rFonts w:ascii="Arial" w:eastAsia="Arial" w:hAnsi="Arial" w:cs="Arial"/>
                <w:sz w:val="22"/>
                <w:szCs w:val="22"/>
              </w:rPr>
            </w:pPr>
            <w:sdt>
              <w:sdtPr>
                <w:tag w:val="goog_rdk_25"/>
                <w:id w:val="-519082512"/>
              </w:sdtPr>
              <w:sdtEndPr/>
              <w:sdtContent>
                <w:commentRangeStart w:id="14"/>
              </w:sdtContent>
            </w:sdt>
            <w:r w:rsidR="0062592B">
              <w:rPr>
                <w:rFonts w:ascii="Arial" w:eastAsia="Arial" w:hAnsi="Arial" w:cs="Arial"/>
                <w:sz w:val="22"/>
                <w:szCs w:val="22"/>
              </w:rPr>
              <w:t xml:space="preserve">Aký iný vynález, okrem tých s ktorými sme sa oboznámili na hodine, je pre vás životne dôležitý? Viete, akú má históriu? </w:t>
            </w:r>
            <w:commentRangeEnd w:id="14"/>
            <w:r w:rsidR="0062592B">
              <w:commentReference w:id="14"/>
            </w:r>
          </w:p>
          <w:p w14:paraId="00000077" w14:textId="77777777" w:rsidR="000B1E7D" w:rsidRDefault="0062592B">
            <w:pPr>
              <w:pBdr>
                <w:top w:val="nil"/>
                <w:left w:val="nil"/>
                <w:bottom w:val="nil"/>
                <w:right w:val="nil"/>
                <w:between w:val="nil"/>
              </w:pBdr>
              <w:spacing w:before="240" w:after="120" w:line="276" w:lineRule="auto"/>
              <w:ind w:left="720" w:right="40"/>
              <w:jc w:val="both"/>
              <w:rPr>
                <w:rFonts w:ascii="Arial" w:eastAsia="Arial" w:hAnsi="Arial" w:cs="Arial"/>
                <w:sz w:val="22"/>
                <w:szCs w:val="22"/>
              </w:rPr>
            </w:pPr>
            <w:r>
              <w:rPr>
                <w:rFonts w:ascii="Arial" w:eastAsia="Arial" w:hAnsi="Arial" w:cs="Arial"/>
                <w:sz w:val="22"/>
                <w:szCs w:val="22"/>
              </w:rPr>
              <w:t xml:space="preserve"> </w:t>
            </w:r>
          </w:p>
        </w:tc>
        <w:tc>
          <w:tcPr>
            <w:tcW w:w="36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120" w:type="dxa"/>
            </w:tcMar>
          </w:tcPr>
          <w:p w14:paraId="00000078" w14:textId="77777777" w:rsidR="000B1E7D" w:rsidRDefault="0062592B">
            <w:pPr>
              <w:spacing w:before="120" w:line="276" w:lineRule="auto"/>
              <w:ind w:right="40"/>
              <w:jc w:val="both"/>
              <w:rPr>
                <w:rFonts w:ascii="Arial" w:eastAsia="Arial" w:hAnsi="Arial" w:cs="Arial"/>
                <w:color w:val="222222"/>
                <w:sz w:val="22"/>
                <w:szCs w:val="22"/>
              </w:rPr>
            </w:pPr>
            <w:r>
              <w:rPr>
                <w:rFonts w:ascii="Arial" w:eastAsia="Arial" w:hAnsi="Arial" w:cs="Arial"/>
                <w:color w:val="222222"/>
                <w:sz w:val="22"/>
                <w:szCs w:val="22"/>
              </w:rPr>
              <w:t xml:space="preserve">Je vhodné nechať žiakov svojimi slovami zhodnotiť, čo bolo podľa nich cieľom hodiny. Pre učiteľa je to veľmi dobrá spätná väzba, aby zistil, či aj žiaci porozumeli zmyslu hodinu tak ako vy. Prípadne objavia aj iné aspekty, ktoré vám nenapadli. </w:t>
            </w:r>
          </w:p>
          <w:p w14:paraId="00000079" w14:textId="77777777" w:rsidR="000B1E7D" w:rsidRDefault="0062592B">
            <w:pPr>
              <w:spacing w:before="120" w:line="276" w:lineRule="auto"/>
              <w:ind w:right="40"/>
              <w:jc w:val="both"/>
              <w:rPr>
                <w:rFonts w:ascii="Arial" w:eastAsia="Arial" w:hAnsi="Arial" w:cs="Arial"/>
                <w:color w:val="000000"/>
                <w:sz w:val="22"/>
                <w:szCs w:val="22"/>
              </w:rPr>
            </w:pPr>
            <w:r>
              <w:rPr>
                <w:rFonts w:ascii="Arial" w:eastAsia="Arial" w:hAnsi="Arial" w:cs="Arial"/>
                <w:sz w:val="22"/>
                <w:szCs w:val="22"/>
              </w:rPr>
              <w:t>Dôležité je u</w:t>
            </w:r>
            <w:r>
              <w:rPr>
                <w:rFonts w:ascii="Arial" w:eastAsia="Arial" w:hAnsi="Arial" w:cs="Arial"/>
                <w:color w:val="000000"/>
                <w:sz w:val="22"/>
                <w:szCs w:val="22"/>
              </w:rPr>
              <w:t xml:space="preserve">vedomenie </w:t>
            </w:r>
            <w:r>
              <w:rPr>
                <w:rFonts w:ascii="Arial" w:eastAsia="Arial" w:hAnsi="Arial" w:cs="Arial"/>
                <w:sz w:val="22"/>
                <w:szCs w:val="22"/>
              </w:rPr>
              <w:t>si</w:t>
            </w:r>
            <w:r>
              <w:rPr>
                <w:rFonts w:ascii="Arial" w:eastAsia="Arial" w:hAnsi="Arial" w:cs="Arial"/>
                <w:color w:val="000000"/>
                <w:sz w:val="22"/>
                <w:szCs w:val="22"/>
              </w:rPr>
              <w:t xml:space="preserve"> prínos</w:t>
            </w:r>
            <w:r>
              <w:rPr>
                <w:rFonts w:ascii="Arial" w:eastAsia="Arial" w:hAnsi="Arial" w:cs="Arial"/>
                <w:sz w:val="22"/>
                <w:szCs w:val="22"/>
              </w:rPr>
              <w:t>u</w:t>
            </w:r>
            <w:r>
              <w:rPr>
                <w:rFonts w:ascii="Arial" w:eastAsia="Arial" w:hAnsi="Arial" w:cs="Arial"/>
                <w:color w:val="000000"/>
                <w:sz w:val="22"/>
                <w:szCs w:val="22"/>
              </w:rPr>
              <w:t xml:space="preserve"> Arabov v oblasti kultúry, vedy a ako úzko je s nimi európska história previazaná a ako ovplyvnili aj celý zvyšok Európy.</w:t>
            </w:r>
          </w:p>
          <w:p w14:paraId="0000007A" w14:textId="77777777" w:rsidR="000B1E7D" w:rsidRDefault="0062592B">
            <w:pPr>
              <w:spacing w:before="120" w:line="276" w:lineRule="auto"/>
              <w:ind w:right="40"/>
              <w:jc w:val="both"/>
              <w:rPr>
                <w:rFonts w:ascii="Arial" w:eastAsia="Arial" w:hAnsi="Arial" w:cs="Arial"/>
                <w:sz w:val="22"/>
                <w:szCs w:val="22"/>
              </w:rPr>
            </w:pPr>
            <w:r>
              <w:rPr>
                <w:rFonts w:ascii="Arial" w:eastAsia="Arial" w:hAnsi="Arial" w:cs="Arial"/>
                <w:sz w:val="22"/>
                <w:szCs w:val="22"/>
              </w:rPr>
              <w:t xml:space="preserve">Pri poslednej otázke je možné žiakom zadať dobrovoľnú úlohu a pripraviť si krátku prezentáciu/plagát o vynáleze, ktorý považujú za veľmi dôležitý pre svoj život alebo pre ľudstvo ako také. </w:t>
            </w:r>
          </w:p>
        </w:tc>
      </w:tr>
    </w:tbl>
    <w:p w14:paraId="0000007B" w14:textId="77777777" w:rsidR="000B1E7D" w:rsidRDefault="0062592B">
      <w:pPr>
        <w:pBdr>
          <w:top w:val="nil"/>
          <w:left w:val="nil"/>
          <w:bottom w:val="nil"/>
          <w:right w:val="nil"/>
          <w:between w:val="nil"/>
        </w:pBdr>
        <w:spacing w:before="120" w:line="276" w:lineRule="auto"/>
        <w:ind w:left="420"/>
        <w:jc w:val="center"/>
        <w:rPr>
          <w:rFonts w:ascii="Arial" w:eastAsia="Arial" w:hAnsi="Arial" w:cs="Arial"/>
          <w:color w:val="000000"/>
          <w:sz w:val="22"/>
          <w:szCs w:val="22"/>
          <w:highlight w:val="white"/>
        </w:rPr>
      </w:pPr>
      <w:bookmarkStart w:id="15" w:name="_heading=h.3rdcrjn" w:colFirst="0" w:colLast="0"/>
      <w:bookmarkEnd w:id="15"/>
      <w:r>
        <w:rPr>
          <w:rFonts w:ascii="Arial" w:eastAsia="Arial" w:hAnsi="Arial" w:cs="Arial"/>
          <w:color w:val="000000"/>
          <w:sz w:val="22"/>
          <w:szCs w:val="22"/>
          <w:highlight w:val="white"/>
        </w:rPr>
        <w:t xml:space="preserve"> </w:t>
      </w:r>
    </w:p>
    <w:p w14:paraId="0000007C" w14:textId="77777777" w:rsidR="000B1E7D" w:rsidRDefault="0062592B">
      <w:pPr>
        <w:pStyle w:val="Heading2"/>
      </w:pPr>
      <w:bookmarkStart w:id="16" w:name="_heading=h.26in1rg" w:colFirst="0" w:colLast="0"/>
      <w:bookmarkEnd w:id="16"/>
      <w:r>
        <w:t>Zdroje</w:t>
      </w:r>
    </w:p>
    <w:p w14:paraId="0000007D" w14:textId="77777777" w:rsidR="000B1E7D" w:rsidRDefault="0062592B">
      <w:pPr>
        <w:pBdr>
          <w:top w:val="nil"/>
          <w:left w:val="nil"/>
          <w:bottom w:val="nil"/>
          <w:right w:val="nil"/>
          <w:between w:val="nil"/>
        </w:pBdr>
        <w:spacing w:after="120" w:line="276" w:lineRule="auto"/>
        <w:jc w:val="both"/>
        <w:rPr>
          <w:rFonts w:ascii="Arial" w:eastAsia="Arial" w:hAnsi="Arial" w:cs="Arial"/>
          <w:sz w:val="22"/>
          <w:szCs w:val="22"/>
        </w:rPr>
      </w:pPr>
      <w:r>
        <w:rPr>
          <w:rFonts w:ascii="Arial" w:eastAsia="Arial" w:hAnsi="Arial" w:cs="Arial"/>
          <w:sz w:val="22"/>
          <w:szCs w:val="22"/>
        </w:rPr>
        <w:t>https://style.hnonline.sk/galeria/4220-islamske-vynalezy-ktore-zmenili-svet/156348d033da62d9f98b04b437004959</w:t>
      </w:r>
    </w:p>
    <w:p w14:paraId="0000007E" w14:textId="77777777" w:rsidR="000B1E7D" w:rsidRDefault="000B1E7D">
      <w:pPr>
        <w:pBdr>
          <w:top w:val="nil"/>
          <w:left w:val="nil"/>
          <w:bottom w:val="nil"/>
          <w:right w:val="nil"/>
          <w:between w:val="nil"/>
        </w:pBdr>
        <w:spacing w:after="120" w:line="276" w:lineRule="auto"/>
        <w:jc w:val="both"/>
        <w:rPr>
          <w:rFonts w:ascii="Arial" w:eastAsia="Arial" w:hAnsi="Arial" w:cs="Arial"/>
          <w:color w:val="000000"/>
          <w:sz w:val="22"/>
          <w:szCs w:val="22"/>
        </w:rPr>
      </w:pPr>
    </w:p>
    <w:p w14:paraId="0000007F" w14:textId="77777777" w:rsidR="000B1E7D" w:rsidRDefault="0062592B">
      <w:pPr>
        <w:pStyle w:val="Heading2"/>
        <w:jc w:val="both"/>
      </w:pPr>
      <w:bookmarkStart w:id="17" w:name="_heading=h.lnxbz9" w:colFirst="0" w:colLast="0"/>
      <w:bookmarkEnd w:id="17"/>
      <w:r>
        <w:t>Kde sa dozviete viac</w:t>
      </w:r>
    </w:p>
    <w:p w14:paraId="00000080" w14:textId="77777777" w:rsidR="000B1E7D" w:rsidRDefault="0062592B">
      <w:pPr>
        <w:pBdr>
          <w:top w:val="nil"/>
          <w:left w:val="nil"/>
          <w:bottom w:val="nil"/>
          <w:right w:val="nil"/>
          <w:between w:val="nil"/>
        </w:pBdr>
        <w:spacing w:after="120" w:line="276" w:lineRule="auto"/>
        <w:rPr>
          <w:rFonts w:ascii="Arial" w:eastAsia="Arial" w:hAnsi="Arial" w:cs="Arial"/>
          <w:b/>
          <w:sz w:val="22"/>
          <w:szCs w:val="22"/>
        </w:rPr>
      </w:pPr>
      <w:r>
        <w:rPr>
          <w:rFonts w:ascii="Arial" w:eastAsia="Arial" w:hAnsi="Arial" w:cs="Arial"/>
          <w:sz w:val="22"/>
          <w:szCs w:val="22"/>
        </w:rPr>
        <w:t xml:space="preserve">13-minútové video o arabských vynálezoch (v angličtine): </w:t>
      </w:r>
      <w:hyperlink r:id="rId11">
        <w:r>
          <w:rPr>
            <w:rFonts w:ascii="Arial" w:eastAsia="Arial" w:hAnsi="Arial" w:cs="Arial"/>
            <w:b/>
            <w:sz w:val="22"/>
            <w:szCs w:val="22"/>
          </w:rPr>
          <w:t>https://www.youtube.com/watch?v=JZDe9DCx7Wk</w:t>
        </w:r>
      </w:hyperlink>
    </w:p>
    <w:p w14:paraId="00000081" w14:textId="77777777" w:rsidR="000B1E7D" w:rsidRDefault="000B1E7D">
      <w:pPr>
        <w:pBdr>
          <w:top w:val="nil"/>
          <w:left w:val="nil"/>
          <w:bottom w:val="nil"/>
          <w:right w:val="nil"/>
          <w:between w:val="nil"/>
        </w:pBdr>
        <w:spacing w:after="120" w:line="276" w:lineRule="auto"/>
        <w:jc w:val="both"/>
        <w:rPr>
          <w:rFonts w:ascii="Arial" w:eastAsia="Arial" w:hAnsi="Arial" w:cs="Arial"/>
          <w:color w:val="000000"/>
          <w:sz w:val="22"/>
          <w:szCs w:val="22"/>
        </w:rPr>
      </w:pPr>
    </w:p>
    <w:p w14:paraId="00000082" w14:textId="77777777" w:rsidR="000B1E7D" w:rsidRDefault="0062592B">
      <w:pPr>
        <w:pStyle w:val="Heading2"/>
        <w:spacing w:before="120"/>
        <w:jc w:val="both"/>
      </w:pPr>
      <w:bookmarkStart w:id="18" w:name="_heading=h.35nkun2" w:colFirst="0" w:colLast="0"/>
      <w:bookmarkEnd w:id="18"/>
      <w:r>
        <w:t>Autorka aktivity</w:t>
      </w:r>
    </w:p>
    <w:p w14:paraId="00000083" w14:textId="77777777" w:rsidR="000B1E7D" w:rsidRDefault="0062592B">
      <w:pPr>
        <w:pBdr>
          <w:top w:val="nil"/>
          <w:left w:val="nil"/>
          <w:bottom w:val="nil"/>
          <w:right w:val="nil"/>
          <w:between w:val="nil"/>
        </w:pBdr>
        <w:spacing w:before="120" w:line="276" w:lineRule="auto"/>
        <w:jc w:val="both"/>
        <w:rPr>
          <w:rFonts w:ascii="Arial" w:eastAsia="Arial" w:hAnsi="Arial" w:cs="Arial"/>
          <w:color w:val="000000"/>
          <w:sz w:val="22"/>
          <w:szCs w:val="22"/>
          <w:highlight w:val="white"/>
        </w:rPr>
      </w:pPr>
      <w:proofErr w:type="spellStart"/>
      <w:r>
        <w:rPr>
          <w:rFonts w:ascii="Arial" w:eastAsia="Arial" w:hAnsi="Arial" w:cs="Arial"/>
          <w:color w:val="000000"/>
          <w:sz w:val="22"/>
          <w:szCs w:val="22"/>
          <w:highlight w:val="white"/>
        </w:rPr>
        <w:t>Rebecca</w:t>
      </w:r>
      <w:proofErr w:type="spellEnd"/>
      <w:r>
        <w:rPr>
          <w:rFonts w:ascii="Arial" w:eastAsia="Arial" w:hAnsi="Arial" w:cs="Arial"/>
          <w:color w:val="000000"/>
          <w:sz w:val="22"/>
          <w:szCs w:val="22"/>
          <w:highlight w:val="white"/>
        </w:rPr>
        <w:t xml:space="preserve"> Murray</w:t>
      </w:r>
    </w:p>
    <w:p w14:paraId="00000084" w14:textId="77777777" w:rsidR="000B1E7D" w:rsidRDefault="0062592B">
      <w:pPr>
        <w:pBdr>
          <w:top w:val="nil"/>
          <w:left w:val="nil"/>
          <w:bottom w:val="nil"/>
          <w:right w:val="nil"/>
          <w:between w:val="nil"/>
        </w:pBd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Zuzana </w:t>
      </w:r>
      <w:proofErr w:type="spellStart"/>
      <w:r>
        <w:rPr>
          <w:rFonts w:ascii="Arial" w:eastAsia="Arial" w:hAnsi="Arial" w:cs="Arial"/>
          <w:color w:val="000000"/>
          <w:sz w:val="22"/>
          <w:szCs w:val="22"/>
          <w:highlight w:val="white"/>
        </w:rPr>
        <w:t>Herbrychová</w:t>
      </w:r>
      <w:proofErr w:type="spellEnd"/>
    </w:p>
    <w:p w14:paraId="00000085" w14:textId="77777777" w:rsidR="000B1E7D" w:rsidRDefault="0062592B">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r>
    </w:p>
    <w:sectPr w:rsidR="000B1E7D">
      <w:headerReference w:type="default" r:id="rId12"/>
      <w:footerReference w:type="default" r:id="rId13"/>
      <w:pgSz w:w="11900" w:h="16840"/>
      <w:pgMar w:top="1133"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Barbora Babicová" w:date="2021-03-12T14:09:00Z" w:initials="">
    <w:p w14:paraId="0000009D" w14:textId="77777777" w:rsidR="000B1E7D" w:rsidRDefault="0062592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Táto otázka je už zahrnutá v nasledujúcej.</w:t>
      </w:r>
    </w:p>
  </w:comment>
  <w:comment w:id="14" w:author="Barbora Babicová" w:date="2021-03-12T14:10:00Z" w:initials="">
    <w:p w14:paraId="0000009E" w14:textId="77777777" w:rsidR="000B1E7D" w:rsidRDefault="0062592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Bonusová otázka.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9D" w15:done="0"/>
  <w15:commentEx w15:paraId="000000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9D" w16cid:durableId="2461ED35"/>
  <w16cid:commentId w16cid:paraId="0000009E" w16cid:durableId="2461ED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B9389" w14:textId="77777777" w:rsidR="00CD1877" w:rsidRDefault="00CD1877">
      <w:r>
        <w:separator/>
      </w:r>
    </w:p>
  </w:endnote>
  <w:endnote w:type="continuationSeparator" w:id="0">
    <w:p w14:paraId="6D0DBF71" w14:textId="77777777" w:rsidR="00CD1877" w:rsidRDefault="00CD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8" w14:textId="77777777" w:rsidR="000B1E7D" w:rsidRDefault="0062592B">
    <w:pPr>
      <w:pBdr>
        <w:top w:val="nil"/>
        <w:left w:val="nil"/>
        <w:bottom w:val="nil"/>
        <w:right w:val="nil"/>
        <w:between w:val="nil"/>
      </w:pBdr>
      <w:tabs>
        <w:tab w:val="center" w:pos="4536"/>
        <w:tab w:val="right" w:pos="9000"/>
      </w:tabs>
      <w:rPr>
        <w:rFonts w:ascii="Arial" w:eastAsia="Arial" w:hAnsi="Arial" w:cs="Arial"/>
        <w:color w:val="666666"/>
        <w:sz w:val="22"/>
        <w:szCs w:val="22"/>
      </w:rPr>
    </w:pPr>
    <w:r>
      <w:rPr>
        <w:rFonts w:ascii="Arial" w:eastAsia="Arial" w:hAnsi="Arial" w:cs="Arial"/>
        <w:color w:val="666666"/>
        <w:sz w:val="22"/>
        <w:szCs w:val="22"/>
      </w:rPr>
      <w:t>Projekt Civilizácia</w:t>
    </w:r>
    <w:r>
      <w:rPr>
        <w:rFonts w:ascii="Arial" w:eastAsia="Arial" w:hAnsi="Arial" w:cs="Arial"/>
        <w:color w:val="666666"/>
        <w:sz w:val="22"/>
        <w:szCs w:val="22"/>
      </w:rPr>
      <w:tab/>
      <w:t xml:space="preserve">                                                                                                  ©Indícia </w:t>
    </w:r>
    <w:proofErr w:type="spellStart"/>
    <w:r>
      <w:rPr>
        <w:rFonts w:ascii="Arial" w:eastAsia="Arial" w:hAnsi="Arial" w:cs="Arial"/>
        <w:color w:val="666666"/>
        <w:sz w:val="22"/>
        <w:szCs w:val="22"/>
      </w:rPr>
      <w:t>n.o</w:t>
    </w:r>
    <w:proofErr w:type="spellEnd"/>
    <w:r>
      <w:rPr>
        <w:rFonts w:ascii="Arial" w:eastAsia="Arial" w:hAnsi="Arial" w:cs="Arial"/>
        <w:color w:val="666666"/>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4EEC8" w14:textId="77777777" w:rsidR="00CD1877" w:rsidRDefault="00CD1877">
      <w:r>
        <w:separator/>
      </w:r>
    </w:p>
  </w:footnote>
  <w:footnote w:type="continuationSeparator" w:id="0">
    <w:p w14:paraId="32E98889" w14:textId="77777777" w:rsidR="00CD1877" w:rsidRDefault="00CD1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6" w14:textId="77777777" w:rsidR="000B1E7D" w:rsidRDefault="000B1E7D">
    <w:pPr>
      <w:pBdr>
        <w:top w:val="nil"/>
        <w:left w:val="nil"/>
        <w:bottom w:val="nil"/>
        <w:right w:val="nil"/>
        <w:between w:val="nil"/>
      </w:pBdr>
      <w:spacing w:line="276" w:lineRule="auto"/>
      <w:rPr>
        <w:rFonts w:ascii="Arial" w:eastAsia="Arial" w:hAnsi="Arial" w:cs="Arial"/>
        <w:color w:val="000000"/>
        <w:sz w:val="22"/>
        <w:szCs w:val="22"/>
      </w:rPr>
    </w:pPr>
  </w:p>
  <w:p w14:paraId="00000087" w14:textId="77777777" w:rsidR="000B1E7D" w:rsidRDefault="0062592B">
    <w:pPr>
      <w:pBdr>
        <w:top w:val="nil"/>
        <w:left w:val="nil"/>
        <w:bottom w:val="nil"/>
        <w:right w:val="nil"/>
        <w:between w:val="nil"/>
      </w:pBdr>
      <w:spacing w:line="276" w:lineRule="auto"/>
      <w:rPr>
        <w:rFonts w:ascii="Arial" w:eastAsia="Arial" w:hAnsi="Arial" w:cs="Arial"/>
        <w:color w:val="666666"/>
        <w:sz w:val="22"/>
        <w:szCs w:val="22"/>
      </w:rPr>
    </w:pPr>
    <w:r>
      <w:rPr>
        <w:rFonts w:ascii="Arial" w:eastAsia="Arial" w:hAnsi="Arial" w:cs="Arial"/>
        <w:color w:val="666666"/>
        <w:sz w:val="22"/>
        <w:szCs w:val="22"/>
      </w:rPr>
      <w:t>Scenár hodiny: Stredoveké vynálezy (D6_007)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E57EB"/>
    <w:multiLevelType w:val="multilevel"/>
    <w:tmpl w:val="1DC46704"/>
    <w:lvl w:ilvl="0">
      <w:start w:val="2"/>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562E1F"/>
    <w:multiLevelType w:val="multilevel"/>
    <w:tmpl w:val="481841FE"/>
    <w:lvl w:ilvl="0">
      <w:start w:val="1"/>
      <w:numFmt w:val="bullet"/>
      <w:lvlText w:val="•"/>
      <w:lvlJc w:val="left"/>
      <w:pPr>
        <w:ind w:left="174" w:hanging="174"/>
      </w:pPr>
      <w:rPr>
        <w:smallCaps w:val="0"/>
        <w:strike w:val="0"/>
        <w:shd w:val="clear" w:color="auto" w:fill="auto"/>
        <w:vertAlign w:val="baseline"/>
      </w:rPr>
    </w:lvl>
    <w:lvl w:ilvl="1">
      <w:start w:val="1"/>
      <w:numFmt w:val="bullet"/>
      <w:lvlText w:val="•"/>
      <w:lvlJc w:val="left"/>
      <w:pPr>
        <w:ind w:left="774" w:hanging="172"/>
      </w:pPr>
      <w:rPr>
        <w:smallCaps w:val="0"/>
        <w:strike w:val="0"/>
        <w:shd w:val="clear" w:color="auto" w:fill="auto"/>
        <w:vertAlign w:val="baseline"/>
      </w:rPr>
    </w:lvl>
    <w:lvl w:ilvl="2">
      <w:start w:val="1"/>
      <w:numFmt w:val="bullet"/>
      <w:lvlText w:val="•"/>
      <w:lvlJc w:val="left"/>
      <w:pPr>
        <w:ind w:left="1374" w:hanging="174"/>
      </w:pPr>
      <w:rPr>
        <w:smallCaps w:val="0"/>
        <w:strike w:val="0"/>
        <w:shd w:val="clear" w:color="auto" w:fill="auto"/>
        <w:vertAlign w:val="baseline"/>
      </w:rPr>
    </w:lvl>
    <w:lvl w:ilvl="3">
      <w:start w:val="1"/>
      <w:numFmt w:val="bullet"/>
      <w:lvlText w:val="•"/>
      <w:lvlJc w:val="left"/>
      <w:pPr>
        <w:ind w:left="1974" w:hanging="174"/>
      </w:pPr>
      <w:rPr>
        <w:smallCaps w:val="0"/>
        <w:strike w:val="0"/>
        <w:shd w:val="clear" w:color="auto" w:fill="auto"/>
        <w:vertAlign w:val="baseline"/>
      </w:rPr>
    </w:lvl>
    <w:lvl w:ilvl="4">
      <w:start w:val="1"/>
      <w:numFmt w:val="bullet"/>
      <w:lvlText w:val="•"/>
      <w:lvlJc w:val="left"/>
      <w:pPr>
        <w:ind w:left="2574" w:hanging="174"/>
      </w:pPr>
      <w:rPr>
        <w:smallCaps w:val="0"/>
        <w:strike w:val="0"/>
        <w:shd w:val="clear" w:color="auto" w:fill="auto"/>
        <w:vertAlign w:val="baseline"/>
      </w:rPr>
    </w:lvl>
    <w:lvl w:ilvl="5">
      <w:start w:val="1"/>
      <w:numFmt w:val="bullet"/>
      <w:lvlText w:val="•"/>
      <w:lvlJc w:val="left"/>
      <w:pPr>
        <w:ind w:left="3174" w:hanging="174"/>
      </w:pPr>
      <w:rPr>
        <w:smallCaps w:val="0"/>
        <w:strike w:val="0"/>
        <w:shd w:val="clear" w:color="auto" w:fill="auto"/>
        <w:vertAlign w:val="baseline"/>
      </w:rPr>
    </w:lvl>
    <w:lvl w:ilvl="6">
      <w:start w:val="1"/>
      <w:numFmt w:val="bullet"/>
      <w:lvlText w:val="•"/>
      <w:lvlJc w:val="left"/>
      <w:pPr>
        <w:ind w:left="3774" w:hanging="174"/>
      </w:pPr>
      <w:rPr>
        <w:smallCaps w:val="0"/>
        <w:strike w:val="0"/>
        <w:shd w:val="clear" w:color="auto" w:fill="auto"/>
        <w:vertAlign w:val="baseline"/>
      </w:rPr>
    </w:lvl>
    <w:lvl w:ilvl="7">
      <w:start w:val="1"/>
      <w:numFmt w:val="bullet"/>
      <w:lvlText w:val="•"/>
      <w:lvlJc w:val="left"/>
      <w:pPr>
        <w:ind w:left="4374" w:hanging="174"/>
      </w:pPr>
      <w:rPr>
        <w:smallCaps w:val="0"/>
        <w:strike w:val="0"/>
        <w:shd w:val="clear" w:color="auto" w:fill="auto"/>
        <w:vertAlign w:val="baseline"/>
      </w:rPr>
    </w:lvl>
    <w:lvl w:ilvl="8">
      <w:start w:val="1"/>
      <w:numFmt w:val="bullet"/>
      <w:lvlText w:val="•"/>
      <w:lvlJc w:val="left"/>
      <w:pPr>
        <w:ind w:left="4974" w:hanging="174"/>
      </w:pPr>
      <w:rPr>
        <w:smallCaps w:val="0"/>
        <w:strike w:val="0"/>
        <w:shd w:val="clear" w:color="auto" w:fill="auto"/>
        <w:vertAlign w:val="baseline"/>
      </w:rPr>
    </w:lvl>
  </w:abstractNum>
  <w:abstractNum w:abstractNumId="2" w15:restartNumberingAfterBreak="0">
    <w:nsid w:val="3DEE089C"/>
    <w:multiLevelType w:val="multilevel"/>
    <w:tmpl w:val="E1D0A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DC110D"/>
    <w:multiLevelType w:val="multilevel"/>
    <w:tmpl w:val="9058F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C7487E"/>
    <w:multiLevelType w:val="multilevel"/>
    <w:tmpl w:val="A93E2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7D"/>
    <w:rsid w:val="000B1E7D"/>
    <w:rsid w:val="000B564F"/>
    <w:rsid w:val="0062592B"/>
    <w:rsid w:val="0092764F"/>
    <w:rsid w:val="00CD1877"/>
    <w:rsid w:val="00DA5F1B"/>
    <w:rsid w:val="00E277E7"/>
    <w:rsid w:val="00F54F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0A871C51"/>
  <w15:docId w15:val="{23BA9730-DCB7-FF47-9D2E-372B42D2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rFonts w:ascii="Arial" w:eastAsia="Arial" w:hAnsi="Arial" w:cs="Arial"/>
      <w:color w:val="000000"/>
      <w:sz w:val="52"/>
      <w:szCs w:val="5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4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3A4"/>
    <w:rPr>
      <w:rFonts w:ascii="Segoe UI" w:hAnsi="Segoe UI" w:cs="Segoe UI"/>
      <w:sz w:val="18"/>
      <w:szCs w:val="18"/>
    </w:rPr>
  </w:style>
  <w:style w:type="character" w:styleId="Hyperlink">
    <w:name w:val="Hyperlink"/>
    <w:basedOn w:val="DefaultParagraphFont"/>
    <w:uiPriority w:val="99"/>
    <w:unhideWhenUsed/>
    <w:rsid w:val="006643A4"/>
    <w:rPr>
      <w:color w:val="0000FF" w:themeColor="hyperlink"/>
      <w:u w:val="single"/>
    </w:rPr>
  </w:style>
  <w:style w:type="character" w:styleId="UnresolvedMention">
    <w:name w:val="Unresolved Mention"/>
    <w:basedOn w:val="DefaultParagraphFont"/>
    <w:uiPriority w:val="99"/>
    <w:semiHidden/>
    <w:unhideWhenUsed/>
    <w:rsid w:val="006643A4"/>
    <w:rPr>
      <w:color w:val="605E5C"/>
      <w:shd w:val="clear" w:color="auto" w:fill="E1DFDD"/>
    </w:r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54FF5"/>
    <w:pPr>
      <w:tabs>
        <w:tab w:val="center" w:pos="4703"/>
        <w:tab w:val="right" w:pos="9406"/>
      </w:tabs>
    </w:pPr>
  </w:style>
  <w:style w:type="character" w:customStyle="1" w:styleId="HeaderChar">
    <w:name w:val="Header Char"/>
    <w:basedOn w:val="DefaultParagraphFont"/>
    <w:link w:val="Header"/>
    <w:uiPriority w:val="99"/>
    <w:rsid w:val="00F54FF5"/>
  </w:style>
  <w:style w:type="paragraph" w:styleId="Footer">
    <w:name w:val="footer"/>
    <w:basedOn w:val="Normal"/>
    <w:link w:val="FooterChar"/>
    <w:uiPriority w:val="99"/>
    <w:unhideWhenUsed/>
    <w:rsid w:val="00F54FF5"/>
    <w:pPr>
      <w:tabs>
        <w:tab w:val="center" w:pos="4703"/>
        <w:tab w:val="right" w:pos="9406"/>
      </w:tabs>
    </w:pPr>
  </w:style>
  <w:style w:type="character" w:customStyle="1" w:styleId="FooterChar">
    <w:name w:val="Footer Char"/>
    <w:basedOn w:val="DefaultParagraphFont"/>
    <w:link w:val="Footer"/>
    <w:uiPriority w:val="99"/>
    <w:rsid w:val="00F54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ZDe9DCx7W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Yq9U6H5Y5cQNs/6K7qx7V8Y5Q==">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Zajac</dc:creator>
  <cp:lastModifiedBy>Microsoft Office User</cp:lastModifiedBy>
  <cp:revision>4</cp:revision>
  <dcterms:created xsi:type="dcterms:W3CDTF">2020-02-03T23:47:00Z</dcterms:created>
  <dcterms:modified xsi:type="dcterms:W3CDTF">2021-07-28T09:59:00Z</dcterms:modified>
</cp:coreProperties>
</file>